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C0EDA" w14:textId="77777777" w:rsidR="0089333B" w:rsidRPr="003B03E8" w:rsidRDefault="00BA3CA1" w:rsidP="00B86111">
      <w:pPr>
        <w:spacing w:after="0" w:line="240" w:lineRule="auto"/>
        <w:jc w:val="center"/>
        <w:rPr>
          <w:rFonts w:asciiTheme="majorHAnsi" w:eastAsia="Merriweather" w:hAnsiTheme="majorHAnsi" w:cstheme="majorHAnsi"/>
        </w:rPr>
      </w:pPr>
      <w:r w:rsidRPr="003B03E8">
        <w:rPr>
          <w:rFonts w:asciiTheme="majorHAnsi" w:eastAsia="Arial Unicode MS" w:hAnsiTheme="majorHAnsi" w:cstheme="majorHAnsi"/>
          <w:b/>
          <w:sz w:val="24"/>
          <w:szCs w:val="24"/>
        </w:rPr>
        <w:t>სახელმწიფო ახალგაზრდული სტრატეგია 2025</w:t>
      </w:r>
    </w:p>
    <w:p w14:paraId="04828622" w14:textId="77777777" w:rsidR="0089333B" w:rsidRPr="003B03E8" w:rsidRDefault="0089333B">
      <w:pPr>
        <w:widowControl w:val="0"/>
        <w:spacing w:after="0" w:line="276" w:lineRule="auto"/>
        <w:rPr>
          <w:rFonts w:asciiTheme="majorHAnsi" w:eastAsia="Merriweather" w:hAnsiTheme="majorHAnsi" w:cstheme="majorHAnsi"/>
        </w:rPr>
      </w:pPr>
    </w:p>
    <w:p w14:paraId="1E607E07" w14:textId="77777777" w:rsidR="0089333B" w:rsidRPr="003B03E8" w:rsidRDefault="0089333B">
      <w:pPr>
        <w:widowControl w:val="0"/>
        <w:spacing w:after="0" w:line="276" w:lineRule="auto"/>
        <w:rPr>
          <w:rFonts w:asciiTheme="majorHAnsi" w:eastAsia="Merriweather" w:hAnsiTheme="majorHAnsi" w:cstheme="majorHAnsi"/>
        </w:rPr>
      </w:pPr>
    </w:p>
    <w:tbl>
      <w:tblPr>
        <w:tblStyle w:val="ac"/>
        <w:tblW w:w="153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7"/>
        <w:gridCol w:w="3402"/>
        <w:gridCol w:w="1544"/>
        <w:gridCol w:w="630"/>
        <w:gridCol w:w="360"/>
        <w:gridCol w:w="30"/>
        <w:gridCol w:w="1867"/>
        <w:gridCol w:w="1066"/>
        <w:gridCol w:w="2894"/>
      </w:tblGrid>
      <w:tr w:rsidR="0089333B" w:rsidRPr="003B03E8" w14:paraId="6DD52BF7" w14:textId="77777777" w:rsidTr="00B86111">
        <w:trPr>
          <w:trHeight w:val="1188"/>
        </w:trPr>
        <w:tc>
          <w:tcPr>
            <w:tcW w:w="3507" w:type="dxa"/>
            <w:shd w:val="clear" w:color="auto" w:fill="5B9BD4"/>
          </w:tcPr>
          <w:p w14:paraId="76CF8471" w14:textId="77777777" w:rsidR="0089333B" w:rsidRPr="003B03E8" w:rsidRDefault="00BA3CA1">
            <w:pPr>
              <w:widowControl w:val="0"/>
              <w:spacing w:before="190" w:after="0" w:line="314" w:lineRule="auto"/>
              <w:ind w:left="102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მიზანი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3:</w:t>
            </w:r>
          </w:p>
          <w:p w14:paraId="1218E235" w14:textId="77777777" w:rsidR="0089333B" w:rsidRPr="003B03E8" w:rsidRDefault="00BA3CA1">
            <w:pPr>
              <w:widowControl w:val="0"/>
              <w:spacing w:after="0" w:line="291" w:lineRule="auto"/>
              <w:ind w:left="102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(GOAL 3)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5576" w:type="dxa"/>
            <w:gridSpan w:val="3"/>
            <w:shd w:val="clear" w:color="auto" w:fill="DEEAF6"/>
          </w:tcPr>
          <w:p w14:paraId="5FAAC82B" w14:textId="77777777" w:rsidR="0089333B" w:rsidRPr="003B03E8" w:rsidRDefault="00BA3CA1">
            <w:pPr>
              <w:pStyle w:val="Title"/>
              <w:widowControl w:val="0"/>
              <w:spacing w:after="0" w:line="240" w:lineRule="auto"/>
              <w:ind w:left="53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bookmarkStart w:id="0" w:name="_wqa92bpnyqg7" w:colFirst="0" w:colLast="0"/>
            <w:bookmarkEnd w:id="0"/>
            <w:r w:rsidRPr="003B03E8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მიზანი 3. </w:t>
            </w:r>
            <w:commentRangeStart w:id="1"/>
            <w:r w:rsidRPr="003B03E8">
              <w:rPr>
                <w:rFonts w:asciiTheme="majorHAnsi" w:hAnsiTheme="majorHAnsi" w:cstheme="majorHAnsi"/>
                <w:b w:val="0"/>
                <w:sz w:val="24"/>
                <w:szCs w:val="24"/>
              </w:rPr>
              <w:t>ახალგაზრდების ჯანმრთელობა და კეთილდღეობა გაძლიერებულია</w:t>
            </w:r>
            <w:commentRangeEnd w:id="1"/>
            <w:r w:rsidR="009A59ED">
              <w:rPr>
                <w:rStyle w:val="CommentReference"/>
                <w:b w:val="0"/>
              </w:rPr>
              <w:commentReference w:id="1"/>
            </w:r>
          </w:p>
          <w:p w14:paraId="35CE0D50" w14:textId="77777777" w:rsidR="0089333B" w:rsidRPr="003B03E8" w:rsidRDefault="0089333B">
            <w:pPr>
              <w:widowControl w:val="0"/>
              <w:spacing w:after="0" w:line="240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shd w:val="clear" w:color="auto" w:fill="5B9BD4"/>
            <w:vAlign w:val="center"/>
          </w:tcPr>
          <w:p w14:paraId="3CE17AEC" w14:textId="77777777" w:rsidR="0089333B" w:rsidRPr="003B03E8" w:rsidRDefault="00BA3CA1">
            <w:pPr>
              <w:widowControl w:val="0"/>
              <w:spacing w:before="2" w:after="0" w:line="240" w:lineRule="auto"/>
              <w:ind w:left="53" w:right="294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მდგრადი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განვითარების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მიზნებთან</w:t>
            </w:r>
            <w:r w:rsidRPr="003B03E8">
              <w:rPr>
                <w:rFonts w:asciiTheme="majorHAnsi" w:hAnsiTheme="majorHAnsi" w:cstheme="majorHAnsi"/>
                <w:b/>
              </w:rPr>
              <w:t xml:space="preserve"> (SDGs)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კავშირი</w:t>
            </w:r>
            <w:r w:rsidRPr="003B03E8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3960" w:type="dxa"/>
            <w:gridSpan w:val="2"/>
            <w:shd w:val="clear" w:color="auto" w:fill="DEEBF6"/>
            <w:vAlign w:val="center"/>
          </w:tcPr>
          <w:p w14:paraId="313586CD" w14:textId="77777777" w:rsidR="0089333B" w:rsidRPr="003B03E8" w:rsidRDefault="00B86111">
            <w:pPr>
              <w:widowControl w:val="0"/>
              <w:spacing w:before="69" w:after="0" w:line="240" w:lineRule="auto"/>
              <w:ind w:left="47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მიზანი 3: ჯანსაღი ცხოვრებისა და კეთილდღეობის უზრუნველყოფა ყველა ადამიანისათვის</w:t>
            </w:r>
          </w:p>
          <w:p w14:paraId="6D8142DB" w14:textId="77777777" w:rsidR="00B86111" w:rsidRPr="003B03E8" w:rsidRDefault="00B86111" w:rsidP="00B86111">
            <w:pPr>
              <w:widowControl w:val="0"/>
              <w:spacing w:after="0" w:line="274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მიზანი 5: გენდერული თანასწორობის მიღწევა და ყველა ქალისა და გოგონას შესაძლებლობის გაუმჯობესება</w:t>
            </w:r>
          </w:p>
          <w:p w14:paraId="12EECA57" w14:textId="77777777" w:rsidR="00B86111" w:rsidRPr="003B03E8" w:rsidRDefault="00B86111" w:rsidP="00B86111">
            <w:pPr>
              <w:widowControl w:val="0"/>
              <w:spacing w:after="0" w:line="274" w:lineRule="auto"/>
              <w:rPr>
                <w:rFonts w:asciiTheme="majorHAnsi" w:eastAsia="Merriweather" w:hAnsiTheme="majorHAnsi" w:cstheme="majorHAnsi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მიზანი10: უთანასწორობის შემცირება ქვეყნებში და ქვეყნებს შორის</w:t>
            </w:r>
          </w:p>
        </w:tc>
      </w:tr>
      <w:tr w:rsidR="001E5D46" w:rsidRPr="003B03E8" w14:paraId="343F921B" w14:textId="77777777" w:rsidTr="00B86111">
        <w:trPr>
          <w:trHeight w:val="368"/>
        </w:trPr>
        <w:tc>
          <w:tcPr>
            <w:tcW w:w="3507" w:type="dxa"/>
            <w:vMerge w:val="restart"/>
            <w:shd w:val="clear" w:color="auto" w:fill="9CC2E4"/>
            <w:vAlign w:val="center"/>
          </w:tcPr>
          <w:p w14:paraId="2604A40F" w14:textId="77777777" w:rsidR="001E5D46" w:rsidRPr="003B03E8" w:rsidRDefault="001E5D46">
            <w:pPr>
              <w:widowControl w:val="0"/>
              <w:spacing w:before="173" w:after="0" w:line="314" w:lineRule="auto"/>
              <w:ind w:left="102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გავლენის</w:t>
            </w:r>
            <w:r w:rsidRPr="003B03E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B03E8">
              <w:rPr>
                <w:rFonts w:asciiTheme="majorHAnsi" w:hAnsiTheme="majorHAnsi" w:cstheme="majorHAnsi"/>
                <w:b/>
                <w:sz w:val="20"/>
                <w:szCs w:val="20"/>
              </w:rPr>
              <w:t>3.1:</w:t>
            </w:r>
          </w:p>
          <w:p w14:paraId="1B169AB5" w14:textId="77777777" w:rsidR="001E5D46" w:rsidRPr="003B03E8" w:rsidRDefault="001E5D46">
            <w:pPr>
              <w:widowControl w:val="0"/>
              <w:spacing w:before="4" w:after="0" w:line="240" w:lineRule="auto"/>
              <w:ind w:left="102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(IMPACT Indicator 3.1):</w:t>
            </w:r>
          </w:p>
        </w:tc>
        <w:tc>
          <w:tcPr>
            <w:tcW w:w="3402" w:type="dxa"/>
            <w:vMerge w:val="restart"/>
            <w:shd w:val="clear" w:color="auto" w:fill="DEEAF6"/>
          </w:tcPr>
          <w:p w14:paraId="4D39E1A1" w14:textId="77777777" w:rsidR="001E5D46" w:rsidRPr="003B03E8" w:rsidRDefault="00B86111" w:rsidP="00B86111">
            <w:pPr>
              <w:pStyle w:val="ListParagraph"/>
              <w:widowControl w:val="0"/>
              <w:numPr>
                <w:ilvl w:val="0"/>
                <w:numId w:val="1"/>
              </w:numPr>
              <w:spacing w:before="185" w:after="0" w:line="240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  <w:commentRangeStart w:id="2"/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1E5D46" w:rsidRPr="003B03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1. 15-19</w:t>
            </w: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 xml:space="preserve"> წლის</w:t>
            </w:r>
            <w:r w:rsidR="001E5D46" w:rsidRPr="003B03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E5D46" w:rsidRPr="003B03E8">
              <w:rPr>
                <w:rFonts w:asciiTheme="majorHAnsi" w:hAnsiTheme="majorHAnsi" w:cstheme="majorHAnsi"/>
                <w:sz w:val="24"/>
                <w:szCs w:val="24"/>
              </w:rPr>
              <w:t>ახალგაზრდების ავადობის ტვირთის/ ჯანმრთელობის ხელმყოფი რისკ-ფაქტორების მაჩვენებელი (</w:t>
            </w:r>
            <w:r w:rsidR="001E5D46" w:rsidRPr="003B03E8">
              <w:rPr>
                <w:rFonts w:asciiTheme="majorHAnsi" w:hAnsiTheme="majorHAnsi" w:cstheme="majorHAnsi"/>
              </w:rPr>
              <w:t>ჯანმრთელი სიცოცხლის დაკარგული წლების  ოდენობა</w:t>
            </w:r>
            <w:r w:rsidR="001E5D46" w:rsidRPr="003B03E8">
              <w:rPr>
                <w:rFonts w:asciiTheme="majorHAnsi" w:hAnsiTheme="majorHAnsi" w:cstheme="majorHAnsi"/>
                <w:sz w:val="24"/>
                <w:szCs w:val="24"/>
              </w:rPr>
              <w:t>)  გაუმჯობესებულია</w:t>
            </w:r>
          </w:p>
          <w:p w14:paraId="4091A917" w14:textId="77777777" w:rsidR="001E5D46" w:rsidRPr="003B03E8" w:rsidRDefault="001E5D46">
            <w:pPr>
              <w:widowControl w:val="0"/>
              <w:spacing w:before="185" w:after="0" w:line="240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F10BBC3" w14:textId="77777777" w:rsidR="001E5D46" w:rsidRPr="003B03E8" w:rsidRDefault="00B86111" w:rsidP="00EB77B6">
            <w:pPr>
              <w:widowControl w:val="0"/>
              <w:spacing w:before="185" w:after="0" w:line="240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1E5D46" w:rsidRPr="003B03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2. </w:t>
            </w:r>
            <w:r w:rsidR="00EB77B6" w:rsidRPr="003B03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20-24</w:t>
            </w: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 xml:space="preserve"> წლის</w:t>
            </w:r>
            <w:r w:rsidR="001E5D46" w:rsidRPr="003B03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E5D46" w:rsidRPr="003B03E8">
              <w:rPr>
                <w:rFonts w:asciiTheme="majorHAnsi" w:hAnsiTheme="majorHAnsi" w:cstheme="majorHAnsi"/>
                <w:sz w:val="24"/>
                <w:szCs w:val="24"/>
              </w:rPr>
              <w:t xml:space="preserve">ახალგაზრდების ავადობის ტვირთის/ ჯანმრთელობის ხელმყოფი რისკ-ფაქტორების </w:t>
            </w:r>
            <w:r w:rsidR="001E5D46" w:rsidRPr="003B03E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მაჩვენებელი (</w:t>
            </w:r>
            <w:r w:rsidR="001E5D46" w:rsidRPr="003B03E8">
              <w:rPr>
                <w:rFonts w:asciiTheme="majorHAnsi" w:hAnsiTheme="majorHAnsi" w:cstheme="majorHAnsi"/>
              </w:rPr>
              <w:t>ჯანმრთელი სიცოცხლის დაკარგული წლების  ოდენობა</w:t>
            </w:r>
            <w:r w:rsidR="001E5D46" w:rsidRPr="003B03E8">
              <w:rPr>
                <w:rFonts w:asciiTheme="majorHAnsi" w:hAnsiTheme="majorHAnsi" w:cstheme="majorHAnsi"/>
                <w:sz w:val="24"/>
                <w:szCs w:val="24"/>
              </w:rPr>
              <w:t>)  გაუმჯობესებულია</w:t>
            </w:r>
            <w:commentRangeEnd w:id="2"/>
            <w:r w:rsidR="009A59ED">
              <w:rPr>
                <w:rStyle w:val="CommentReference"/>
              </w:rPr>
              <w:commentReference w:id="2"/>
            </w:r>
          </w:p>
        </w:tc>
        <w:tc>
          <w:tcPr>
            <w:tcW w:w="1544" w:type="dxa"/>
            <w:vMerge w:val="restart"/>
            <w:shd w:val="clear" w:color="auto" w:fill="9CC2E4"/>
          </w:tcPr>
          <w:p w14:paraId="2FFFEA9A" w14:textId="77777777" w:rsidR="001E5D46" w:rsidRPr="003B03E8" w:rsidRDefault="001E5D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9CC2E4"/>
          </w:tcPr>
          <w:p w14:paraId="07D7E9B8" w14:textId="77777777" w:rsidR="001E5D46" w:rsidRPr="003B03E8" w:rsidRDefault="001E5D46">
            <w:pPr>
              <w:widowControl w:val="0"/>
              <w:spacing w:before="153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63" w:type="dxa"/>
            <w:gridSpan w:val="3"/>
            <w:shd w:val="clear" w:color="auto" w:fill="9CC2E4"/>
          </w:tcPr>
          <w:p w14:paraId="012DEE2C" w14:textId="77777777" w:rsidR="001E5D46" w:rsidRPr="003B03E8" w:rsidRDefault="001E5D46">
            <w:pPr>
              <w:widowControl w:val="0"/>
              <w:spacing w:before="10" w:after="0" w:line="240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4" w:type="dxa"/>
            <w:vMerge w:val="restart"/>
            <w:shd w:val="clear" w:color="auto" w:fill="9CC2E4"/>
            <w:vAlign w:val="center"/>
          </w:tcPr>
          <w:p w14:paraId="5A16B58C" w14:textId="77777777" w:rsidR="001E5D46" w:rsidRPr="003B03E8" w:rsidRDefault="001E5D46">
            <w:pPr>
              <w:widowControl w:val="0"/>
              <w:spacing w:before="2" w:after="0" w:line="240" w:lineRule="auto"/>
              <w:ind w:right="50"/>
              <w:rPr>
                <w:rFonts w:asciiTheme="majorHAnsi" w:hAnsiTheme="majorHAnsi" w:cstheme="majorHAnsi"/>
                <w:sz w:val="16"/>
                <w:szCs w:val="16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1E5D46" w:rsidRPr="003B03E8" w14:paraId="61CB9ED4" w14:textId="77777777" w:rsidTr="00B86111">
        <w:trPr>
          <w:trHeight w:val="330"/>
        </w:trPr>
        <w:tc>
          <w:tcPr>
            <w:tcW w:w="3507" w:type="dxa"/>
            <w:vMerge/>
            <w:shd w:val="clear" w:color="auto" w:fill="9CC2E4"/>
            <w:vAlign w:val="center"/>
          </w:tcPr>
          <w:p w14:paraId="05D4D760" w14:textId="77777777" w:rsidR="001E5D46" w:rsidRPr="003B03E8" w:rsidRDefault="001E5D46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DEEAF6"/>
          </w:tcPr>
          <w:p w14:paraId="51572EE1" w14:textId="77777777" w:rsidR="001E5D46" w:rsidRPr="003B03E8" w:rsidRDefault="001E5D46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vMerge/>
            <w:shd w:val="clear" w:color="auto" w:fill="9CC2E4"/>
          </w:tcPr>
          <w:p w14:paraId="18AE3FA3" w14:textId="77777777" w:rsidR="001E5D46" w:rsidRPr="003B03E8" w:rsidRDefault="001E5D46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9CC2E4"/>
          </w:tcPr>
          <w:p w14:paraId="6FCC1825" w14:textId="77777777" w:rsidR="001E5D46" w:rsidRPr="003B03E8" w:rsidRDefault="001E5D46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0" w:type="dxa"/>
            <w:shd w:val="clear" w:color="auto" w:fill="9CC2E4"/>
          </w:tcPr>
          <w:p w14:paraId="03C72BAC" w14:textId="77777777" w:rsidR="001E5D46" w:rsidRPr="003B03E8" w:rsidRDefault="001E5D46">
            <w:pPr>
              <w:widowControl w:val="0"/>
              <w:spacing w:before="2" w:after="0" w:line="23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2933" w:type="dxa"/>
            <w:gridSpan w:val="2"/>
            <w:shd w:val="clear" w:color="auto" w:fill="9CC2E4"/>
          </w:tcPr>
          <w:p w14:paraId="0AE30C13" w14:textId="77777777" w:rsidR="001E5D46" w:rsidRPr="003B03E8" w:rsidRDefault="001E5D46">
            <w:pPr>
              <w:widowControl w:val="0"/>
              <w:spacing w:after="0" w:line="245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4" w:type="dxa"/>
            <w:vMerge/>
            <w:shd w:val="clear" w:color="auto" w:fill="9CC2E4"/>
            <w:vAlign w:val="center"/>
          </w:tcPr>
          <w:p w14:paraId="4352FD48" w14:textId="77777777" w:rsidR="001E5D46" w:rsidRPr="003B03E8" w:rsidRDefault="001E5D46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E5D46" w:rsidRPr="003B03E8" w14:paraId="39BF0AEA" w14:textId="77777777" w:rsidTr="00B86111">
        <w:trPr>
          <w:trHeight w:val="347"/>
        </w:trPr>
        <w:tc>
          <w:tcPr>
            <w:tcW w:w="3507" w:type="dxa"/>
            <w:vMerge/>
            <w:shd w:val="clear" w:color="auto" w:fill="9CC2E4"/>
            <w:vAlign w:val="center"/>
          </w:tcPr>
          <w:p w14:paraId="5B990587" w14:textId="77777777" w:rsidR="001E5D46" w:rsidRPr="003B03E8" w:rsidRDefault="001E5D46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EEAF6"/>
          </w:tcPr>
          <w:p w14:paraId="1875F612" w14:textId="77777777" w:rsidR="001E5D46" w:rsidRPr="003B03E8" w:rsidRDefault="001E5D46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9CC2E4"/>
          </w:tcPr>
          <w:p w14:paraId="006DC4D8" w14:textId="77777777" w:rsidR="001E5D46" w:rsidRPr="003B03E8" w:rsidRDefault="001E5D46" w:rsidP="001E5D46">
            <w:pPr>
              <w:widowControl w:val="0"/>
              <w:spacing w:before="52" w:after="0" w:line="240" w:lineRule="auto"/>
              <w:ind w:right="-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gridSpan w:val="2"/>
            <w:shd w:val="clear" w:color="auto" w:fill="DEEAF6"/>
          </w:tcPr>
          <w:p w14:paraId="0E253DB5" w14:textId="77777777" w:rsidR="001E5D46" w:rsidRPr="003B03E8" w:rsidRDefault="001E5D46">
            <w:pPr>
              <w:widowControl w:val="0"/>
              <w:spacing w:before="1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2017</w:t>
            </w:r>
          </w:p>
        </w:tc>
        <w:tc>
          <w:tcPr>
            <w:tcW w:w="30" w:type="dxa"/>
            <w:shd w:val="clear" w:color="auto" w:fill="DEEAF6"/>
          </w:tcPr>
          <w:p w14:paraId="45BCF4D0" w14:textId="77777777" w:rsidR="001E5D46" w:rsidRPr="003B03E8" w:rsidRDefault="001E5D46">
            <w:pPr>
              <w:widowControl w:val="0"/>
              <w:spacing w:before="4" w:after="0" w:line="240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shd w:val="clear" w:color="auto" w:fill="DEEAF6"/>
          </w:tcPr>
          <w:p w14:paraId="7D08AD68" w14:textId="77777777" w:rsidR="001E5D46" w:rsidRPr="003B03E8" w:rsidRDefault="001E5D46">
            <w:pPr>
              <w:widowControl w:val="0"/>
              <w:spacing w:before="1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2025</w:t>
            </w:r>
          </w:p>
        </w:tc>
        <w:tc>
          <w:tcPr>
            <w:tcW w:w="2894" w:type="dxa"/>
            <w:vMerge w:val="restart"/>
            <w:shd w:val="clear" w:color="auto" w:fill="DEEAF6"/>
          </w:tcPr>
          <w:p w14:paraId="50F16F35" w14:textId="77777777" w:rsidR="001E5D46" w:rsidRPr="003B03E8" w:rsidRDefault="001E5D46">
            <w:pPr>
              <w:widowControl w:val="0"/>
              <w:spacing w:after="0" w:line="274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442AFB" w14:textId="77777777" w:rsidR="001E5D46" w:rsidRPr="003B03E8" w:rsidRDefault="00B86111">
            <w:pPr>
              <w:widowControl w:val="0"/>
              <w:spacing w:after="0" w:line="291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ავადობის ტვირთის გლობალური კვლევა</w:t>
            </w:r>
          </w:p>
          <w:p w14:paraId="2731BA26" w14:textId="77777777" w:rsidR="00B86111" w:rsidRPr="003B03E8" w:rsidRDefault="00CD3038">
            <w:pPr>
              <w:widowControl w:val="0"/>
              <w:spacing w:after="0" w:line="291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  <w:hyperlink r:id="rId9" w:history="1">
              <w:r w:rsidR="00B86111" w:rsidRPr="003B03E8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https://vizhub.healthdata.org/sdg/</w:t>
              </w:r>
            </w:hyperlink>
            <w:r w:rsidR="00B86111" w:rsidRPr="003B03E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1E5D46" w:rsidRPr="003B03E8" w14:paraId="4DEE31E2" w14:textId="77777777" w:rsidTr="00B86111">
        <w:trPr>
          <w:trHeight w:val="1565"/>
        </w:trPr>
        <w:tc>
          <w:tcPr>
            <w:tcW w:w="3507" w:type="dxa"/>
            <w:vMerge/>
            <w:shd w:val="clear" w:color="auto" w:fill="9CC2E4"/>
            <w:vAlign w:val="center"/>
          </w:tcPr>
          <w:p w14:paraId="711274F1" w14:textId="77777777" w:rsidR="001E5D46" w:rsidRPr="003B03E8" w:rsidRDefault="001E5D46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EEAF6"/>
          </w:tcPr>
          <w:p w14:paraId="6C1D3BC2" w14:textId="77777777" w:rsidR="001E5D46" w:rsidRPr="003B03E8" w:rsidRDefault="001E5D46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9CC2E4"/>
          </w:tcPr>
          <w:p w14:paraId="388A6535" w14:textId="77777777" w:rsidR="001E5D46" w:rsidRPr="003B03E8" w:rsidRDefault="001E5D46" w:rsidP="004665A6">
            <w:pPr>
              <w:widowControl w:val="0"/>
              <w:spacing w:before="52" w:after="0" w:line="240" w:lineRule="auto"/>
              <w:ind w:right="-13"/>
              <w:jc w:val="center"/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gridSpan w:val="2"/>
            <w:shd w:val="clear" w:color="auto" w:fill="DEEAF6"/>
          </w:tcPr>
          <w:p w14:paraId="3059731A" w14:textId="77777777" w:rsidR="001E5D46" w:rsidRPr="003B03E8" w:rsidRDefault="001E5D46">
            <w:pPr>
              <w:widowControl w:val="0"/>
              <w:spacing w:before="1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10026.7</w:t>
            </w:r>
          </w:p>
        </w:tc>
        <w:tc>
          <w:tcPr>
            <w:tcW w:w="30" w:type="dxa"/>
            <w:shd w:val="clear" w:color="auto" w:fill="DEEAF6"/>
          </w:tcPr>
          <w:p w14:paraId="72A185E8" w14:textId="77777777" w:rsidR="001E5D46" w:rsidRPr="003B03E8" w:rsidRDefault="001E5D46">
            <w:pPr>
              <w:widowControl w:val="0"/>
              <w:spacing w:before="4" w:after="0" w:line="240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shd w:val="clear" w:color="auto" w:fill="DEEAF6"/>
          </w:tcPr>
          <w:p w14:paraId="399B10D7" w14:textId="77777777" w:rsidR="001E5D46" w:rsidRPr="003B03E8" w:rsidRDefault="001E5D46">
            <w:pPr>
              <w:widowControl w:val="0"/>
              <w:spacing w:before="1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DEEAF6"/>
          </w:tcPr>
          <w:p w14:paraId="0CE1CFD1" w14:textId="77777777" w:rsidR="001E5D46" w:rsidRPr="003B03E8" w:rsidRDefault="001E5D46">
            <w:pPr>
              <w:widowControl w:val="0"/>
              <w:spacing w:after="0" w:line="274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E5D46" w:rsidRPr="003B03E8" w14:paraId="3DB00CCA" w14:textId="77777777" w:rsidTr="00B86111">
        <w:trPr>
          <w:trHeight w:val="1880"/>
        </w:trPr>
        <w:tc>
          <w:tcPr>
            <w:tcW w:w="3507" w:type="dxa"/>
            <w:vMerge/>
            <w:shd w:val="clear" w:color="auto" w:fill="9CC2E4"/>
            <w:vAlign w:val="center"/>
          </w:tcPr>
          <w:p w14:paraId="45FC8457" w14:textId="77777777" w:rsidR="001E5D46" w:rsidRPr="003B03E8" w:rsidRDefault="001E5D46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EEAF6"/>
          </w:tcPr>
          <w:p w14:paraId="036DE443" w14:textId="77777777" w:rsidR="001E5D46" w:rsidRPr="003B03E8" w:rsidRDefault="001E5D46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9CC2E4"/>
          </w:tcPr>
          <w:p w14:paraId="29DA8BF9" w14:textId="77777777" w:rsidR="001E5D46" w:rsidRPr="003B03E8" w:rsidRDefault="001E5D46" w:rsidP="004665A6">
            <w:pPr>
              <w:widowControl w:val="0"/>
              <w:spacing w:before="15" w:after="0" w:line="240" w:lineRule="auto"/>
              <w:ind w:right="-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40389AAF" w14:textId="77777777" w:rsidR="001E5D46" w:rsidRPr="003B03E8" w:rsidRDefault="001E5D46">
            <w:pPr>
              <w:widowControl w:val="0"/>
              <w:spacing w:after="0" w:line="28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13634.2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shd w:val="clear" w:color="auto" w:fill="DEEAF6"/>
          </w:tcPr>
          <w:p w14:paraId="56931380" w14:textId="77777777" w:rsidR="001E5D46" w:rsidRPr="003B03E8" w:rsidRDefault="001E5D46">
            <w:pPr>
              <w:widowControl w:val="0"/>
              <w:spacing w:after="0" w:line="273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635FECDD" w14:textId="77777777" w:rsidR="001E5D46" w:rsidRPr="003B03E8" w:rsidRDefault="001E5D46">
            <w:pPr>
              <w:widowControl w:val="0"/>
              <w:spacing w:after="0" w:line="273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bottom w:val="single" w:sz="4" w:space="0" w:color="auto"/>
            </w:tcBorders>
            <w:shd w:val="clear" w:color="auto" w:fill="DEEAF6"/>
          </w:tcPr>
          <w:p w14:paraId="720ED28B" w14:textId="77777777" w:rsidR="001E5D46" w:rsidRPr="003B03E8" w:rsidRDefault="001E5D46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5E7899C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tbl>
      <w:tblPr>
        <w:tblStyle w:val="ad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260"/>
        <w:gridCol w:w="1275"/>
        <w:gridCol w:w="990"/>
        <w:gridCol w:w="1545"/>
        <w:gridCol w:w="1410"/>
        <w:gridCol w:w="2895"/>
      </w:tblGrid>
      <w:tr w:rsidR="0089333B" w:rsidRPr="003B03E8" w14:paraId="6E359164" w14:textId="77777777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96F28C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14:paraId="3FE3CCA3" w14:textId="77777777" w:rsidR="0089333B" w:rsidRPr="003B03E8" w:rsidRDefault="00BA3CA1">
            <w:pPr>
              <w:widowControl w:val="0"/>
              <w:spacing w:before="18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ამოცანა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3.1:</w:t>
            </w:r>
          </w:p>
          <w:p w14:paraId="212E52A6" w14:textId="77777777" w:rsidR="0089333B" w:rsidRPr="003B03E8" w:rsidRDefault="00BA3CA1">
            <w:pPr>
              <w:widowControl w:val="0"/>
              <w:spacing w:before="4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(OBJECTIVE 3.1)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14:paraId="09255E15" w14:textId="77777777" w:rsidR="0089333B" w:rsidRPr="003B03E8" w:rsidRDefault="0089333B">
            <w:pPr>
              <w:widowControl w:val="0"/>
              <w:spacing w:after="0" w:line="240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99712CF" w14:textId="77777777" w:rsidR="0089333B" w:rsidRPr="003B03E8" w:rsidRDefault="00BA3CA1">
            <w:pPr>
              <w:pStyle w:val="Heading1"/>
              <w:widowControl w:val="0"/>
              <w:spacing w:line="240" w:lineRule="auto"/>
              <w:ind w:left="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bookmarkStart w:id="3" w:name="_2xdx7icw8ttf" w:colFirst="0" w:colLast="0"/>
            <w:bookmarkEnd w:id="3"/>
            <w:r w:rsidRPr="003B03E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ამოცანა 3.1. ახალგაზრდებში ქიმიური და ქცევითი, მათ შორის აზარტულ თამაშებზე დამოკიდებულების დონის შემცირება</w:t>
            </w:r>
          </w:p>
          <w:p w14:paraId="33B97E78" w14:textId="77777777" w:rsidR="0089333B" w:rsidRPr="003B03E8" w:rsidRDefault="0089333B" w:rsidP="00BA3CA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59981472" w14:textId="77777777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79454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5BA21CAD" w14:textId="77777777" w:rsidR="0089333B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3.1.1:</w:t>
            </w:r>
          </w:p>
          <w:p w14:paraId="75330198" w14:textId="77777777" w:rsidR="0089333B" w:rsidRPr="003B03E8" w:rsidRDefault="00BA3CA1">
            <w:pPr>
              <w:widowControl w:val="0"/>
              <w:spacing w:after="0" w:line="241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Indicator3.1.1)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14:paraId="40D121E0" w14:textId="77777777" w:rsidR="0089333B" w:rsidRPr="003B03E8" w:rsidRDefault="0089333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0D5961" w14:textId="77777777" w:rsidR="0089333B" w:rsidRPr="003B03E8" w:rsidRDefault="00BA3CA1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 xml:space="preserve">3.1.1 მოზარდებისა და ახალგაზრდების პროცენტული მაჩვენებელი, ვინც ყოველდღიურად ეწევა10 ღერ სიგარეტს ან მეტს. </w:t>
            </w:r>
          </w:p>
        </w:tc>
        <w:tc>
          <w:tcPr>
            <w:tcW w:w="1275" w:type="dxa"/>
            <w:vMerge w:val="restart"/>
            <w:shd w:val="clear" w:color="auto" w:fill="A8D08D"/>
          </w:tcPr>
          <w:p w14:paraId="452AB142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Merge w:val="restart"/>
            <w:shd w:val="clear" w:color="auto" w:fill="A8D08D"/>
          </w:tcPr>
          <w:p w14:paraId="11DF14B6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14:paraId="362A3487" w14:textId="77777777" w:rsidR="0089333B" w:rsidRPr="003B03E8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14:paraId="0C2DF18B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89333B" w:rsidRPr="003B03E8" w14:paraId="07F17FE1" w14:textId="77777777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554709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7492F424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44ACFB0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14:paraId="3B27B97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14:paraId="7E03470C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14:paraId="5EC98D5F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14:paraId="754152A5" w14:textId="77777777" w:rsidR="0089333B" w:rsidRPr="003B03E8" w:rsidRDefault="00BA3CA1">
            <w:pPr>
              <w:widowControl w:val="0"/>
              <w:spacing w:before="4" w:after="0" w:line="240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14:paraId="660C7BAD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7C39EC57" w14:textId="77777777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C3A10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2A05253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2270A39E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56419D91" w14:textId="77777777" w:rsidR="0089333B" w:rsidRPr="003B03E8" w:rsidRDefault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14:paraId="2E46B438" w14:textId="77777777" w:rsidR="0089333B" w:rsidRPr="003B03E8" w:rsidRDefault="00BA3CA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1545" w:type="dxa"/>
            <w:shd w:val="clear" w:color="auto" w:fill="E1EED9"/>
          </w:tcPr>
          <w:p w14:paraId="697C9B70" w14:textId="77777777" w:rsidR="0089333B" w:rsidRPr="003B03E8" w:rsidRDefault="0089333B">
            <w:pPr>
              <w:widowControl w:val="0"/>
              <w:spacing w:after="0" w:line="282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6C640262" w14:textId="77777777" w:rsidR="0089333B" w:rsidRPr="003B03E8" w:rsidRDefault="00BA3CA1">
            <w:pPr>
              <w:widowControl w:val="0"/>
              <w:spacing w:after="0" w:line="28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2025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14:paraId="53BC5C9E" w14:textId="77777777" w:rsidR="0089333B" w:rsidRPr="003B03E8" w:rsidRDefault="0089333B" w:rsidP="00B86111">
            <w:pPr>
              <w:widowControl w:val="0"/>
              <w:spacing w:after="0" w:line="274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68572F91" w14:textId="77777777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2CC8B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321D82F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313690E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1560DC56" w14:textId="77777777" w:rsidR="0089333B" w:rsidRPr="003B03E8" w:rsidRDefault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14:paraId="3FF1857E" w14:textId="77777777" w:rsidR="0089333B" w:rsidRPr="003B03E8" w:rsidRDefault="00BA3CA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14%-</w:t>
            </w:r>
          </w:p>
        </w:tc>
        <w:tc>
          <w:tcPr>
            <w:tcW w:w="1545" w:type="dxa"/>
            <w:shd w:val="clear" w:color="auto" w:fill="E1EED9"/>
          </w:tcPr>
          <w:p w14:paraId="2F9AF9BB" w14:textId="77777777" w:rsidR="0089333B" w:rsidRPr="003B03E8" w:rsidRDefault="0089333B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676B554C" w14:textId="77777777" w:rsidR="0089333B" w:rsidRPr="003B03E8" w:rsidRDefault="0089333B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14:paraId="1BB420B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6C03AA76" w14:textId="77777777">
        <w:trPr>
          <w:trHeight w:val="279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C8C4E2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783611ED" w14:textId="77777777" w:rsidR="0089333B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3.1.2:</w:t>
            </w:r>
          </w:p>
          <w:p w14:paraId="4D5AACCE" w14:textId="77777777" w:rsidR="0089333B" w:rsidRPr="003B03E8" w:rsidRDefault="00BA3CA1">
            <w:pPr>
              <w:widowControl w:val="0"/>
              <w:spacing w:after="0" w:line="240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3.1.2)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14:paraId="2AA4307B" w14:textId="77777777" w:rsidR="0089333B" w:rsidRPr="003B03E8" w:rsidRDefault="00BA3CA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7E4A9C2" w14:textId="77777777" w:rsidR="0089333B" w:rsidRPr="003B03E8" w:rsidRDefault="0089333B">
            <w:pPr>
              <w:widowControl w:val="0"/>
              <w:spacing w:before="1" w:after="0" w:line="240" w:lineRule="auto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1A5177D5" w14:textId="77777777" w:rsidR="0089333B" w:rsidRPr="003B03E8" w:rsidRDefault="00BA3CA1">
            <w:pPr>
              <w:widowControl w:val="0"/>
              <w:spacing w:before="1" w:after="0" w:line="240" w:lineRule="auto"/>
              <w:rPr>
                <w:rFonts w:asciiTheme="majorHAnsi" w:hAnsiTheme="majorHAnsi" w:cstheme="majorHAnsi"/>
                <w:sz w:val="19"/>
                <w:szCs w:val="19"/>
              </w:rPr>
            </w:pPr>
            <w:r w:rsidRPr="003B03E8">
              <w:rPr>
                <w:rFonts w:asciiTheme="majorHAnsi" w:hAnsiTheme="majorHAnsi" w:cstheme="majorHAnsi"/>
                <w:sz w:val="19"/>
                <w:szCs w:val="19"/>
              </w:rPr>
              <w:t xml:space="preserve">3.1.2 მოზარდებსა და ახალგაზრდებში </w:t>
            </w:r>
            <w:ins w:id="4" w:author="Ketevan Goginashvili" w:date="2020-09-29T18:47:00Z">
              <w:r w:rsidR="00CE5A67">
                <w:rPr>
                  <w:rFonts w:asciiTheme="majorHAnsi" w:hAnsiTheme="majorHAnsi" w:cstheme="majorHAnsi"/>
                  <w:sz w:val="19"/>
                  <w:szCs w:val="19"/>
                </w:rPr>
                <w:t>ალკოჰოლის გადაჭარბებული მოხმარება</w:t>
              </w:r>
            </w:ins>
            <w:del w:id="5" w:author="Ketevan Goginashvili" w:date="2020-09-29T18:47:00Z">
              <w:r w:rsidRPr="003B03E8" w:rsidDel="00CE5A67">
                <w:rPr>
                  <w:rFonts w:asciiTheme="majorHAnsi" w:hAnsiTheme="majorHAnsi" w:cstheme="majorHAnsi"/>
                  <w:sz w:val="19"/>
                  <w:szCs w:val="19"/>
                </w:rPr>
                <w:delText xml:space="preserve">გადამეტებული სმის </w:delText>
              </w:r>
            </w:del>
            <w:r w:rsidRPr="003B03E8">
              <w:rPr>
                <w:rFonts w:asciiTheme="majorHAnsi" w:hAnsiTheme="majorHAnsi" w:cstheme="majorHAnsi"/>
                <w:sz w:val="19"/>
                <w:szCs w:val="19"/>
              </w:rPr>
              <w:t>(იმ ახალგაზრდების პროცენტული რაოდენობა, ვინც დაადასტურა ზედიზედ 5 ან მეტი ჭიქის დალევა ბოლო 30 დღის განმავლობაში) მაჩვენებელი</w:t>
            </w:r>
          </w:p>
          <w:p w14:paraId="426EDFB3" w14:textId="77777777" w:rsidR="0089333B" w:rsidRPr="003B03E8" w:rsidRDefault="0089333B">
            <w:pPr>
              <w:widowControl w:val="0"/>
              <w:spacing w:before="1" w:after="0" w:line="240" w:lineRule="auto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3288AE25" w14:textId="77777777" w:rsidR="0089333B" w:rsidRPr="003B03E8" w:rsidRDefault="00BA3CA1">
            <w:pPr>
              <w:widowControl w:val="0"/>
              <w:spacing w:before="1" w:after="0" w:line="240" w:lineRule="auto"/>
              <w:rPr>
                <w:rFonts w:asciiTheme="majorHAnsi" w:hAnsiTheme="majorHAnsi" w:cstheme="majorHAnsi"/>
                <w:sz w:val="19"/>
                <w:szCs w:val="19"/>
              </w:rPr>
            </w:pPr>
            <w:r w:rsidRPr="003B03E8">
              <w:rPr>
                <w:rFonts w:asciiTheme="majorHAnsi" w:hAnsiTheme="majorHAnsi" w:cstheme="majorHAnsi"/>
                <w:sz w:val="19"/>
                <w:szCs w:val="19"/>
              </w:rPr>
              <w:t xml:space="preserve">3.1.3 </w:t>
            </w: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მოზარდებისა და ახალგაზრდების პროცენტული მაჩვენებელი, ვინც მოიხმარა მარიხუანა ბოლო 30 დღის განმავლობაში</w:t>
            </w:r>
          </w:p>
          <w:p w14:paraId="408D8C4C" w14:textId="77777777" w:rsidR="0089333B" w:rsidRPr="003B03E8" w:rsidRDefault="0089333B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8D08D"/>
          </w:tcPr>
          <w:p w14:paraId="114C04B2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Merge w:val="restart"/>
            <w:shd w:val="clear" w:color="auto" w:fill="A8D08D"/>
          </w:tcPr>
          <w:p w14:paraId="2C5CE646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14:paraId="02FADB75" w14:textId="77777777" w:rsidR="0089333B" w:rsidRPr="003B03E8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14:paraId="6CC1CAAD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61895160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89333B" w:rsidRPr="003B03E8" w14:paraId="525FE366" w14:textId="77777777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AF61D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5A4A0B76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65A6A63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14:paraId="4542E7C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14:paraId="32C3147D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14:paraId="00F5CCAA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14:paraId="70B953A5" w14:textId="77777777" w:rsidR="0089333B" w:rsidRPr="003B03E8" w:rsidRDefault="00BA3CA1">
            <w:pPr>
              <w:widowControl w:val="0"/>
              <w:spacing w:before="5" w:after="0" w:line="261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14:paraId="10CAE27F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86111" w:rsidRPr="003B03E8" w14:paraId="72D17237" w14:textId="77777777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A3A1E9" w14:textId="77777777" w:rsidR="00B86111" w:rsidRPr="003B03E8" w:rsidRDefault="00B86111" w:rsidP="00B86111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77874A06" w14:textId="77777777" w:rsidR="00B86111" w:rsidRPr="003B03E8" w:rsidRDefault="00B86111" w:rsidP="00B86111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1C2FB4FA" w14:textId="77777777" w:rsidR="00B86111" w:rsidRPr="003B03E8" w:rsidRDefault="00B86111" w:rsidP="00B86111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6D3EAAC4" w14:textId="77777777" w:rsidR="00B86111" w:rsidRPr="003B03E8" w:rsidRDefault="00B86111" w:rsidP="00B8611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14:paraId="182A1A24" w14:textId="77777777" w:rsidR="00B86111" w:rsidRPr="003B03E8" w:rsidRDefault="00B86111" w:rsidP="00B8611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2018</w:t>
            </w:r>
          </w:p>
        </w:tc>
        <w:tc>
          <w:tcPr>
            <w:tcW w:w="1545" w:type="dxa"/>
            <w:shd w:val="clear" w:color="auto" w:fill="E1EED9"/>
          </w:tcPr>
          <w:p w14:paraId="22399126" w14:textId="77777777" w:rsidR="00B86111" w:rsidRPr="003B03E8" w:rsidRDefault="00B86111" w:rsidP="00B86111">
            <w:pPr>
              <w:widowControl w:val="0"/>
              <w:spacing w:after="0" w:line="283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15822FE1" w14:textId="77777777" w:rsidR="00B86111" w:rsidRPr="003B03E8" w:rsidRDefault="00B86111" w:rsidP="00B86111">
            <w:pPr>
              <w:widowControl w:val="0"/>
              <w:spacing w:after="0" w:line="29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 w:val="restart"/>
            <w:shd w:val="clear" w:color="auto" w:fill="E1EED9"/>
          </w:tcPr>
          <w:p w14:paraId="3E7392BF" w14:textId="77777777" w:rsidR="00B86111" w:rsidRPr="003B03E8" w:rsidRDefault="00B86111" w:rsidP="00B86111">
            <w:pPr>
              <w:widowControl w:val="0"/>
              <w:spacing w:before="1" w:after="0" w:line="240" w:lineRule="auto"/>
              <w:rPr>
                <w:rFonts w:asciiTheme="majorHAnsi" w:hAnsiTheme="majorHAnsi" w:cstheme="majorHAnsi"/>
                <w:sz w:val="19"/>
                <w:szCs w:val="19"/>
              </w:rPr>
            </w:pPr>
            <w:r w:rsidRPr="003B03E8">
              <w:rPr>
                <w:rFonts w:asciiTheme="majorHAnsi" w:hAnsiTheme="majorHAnsi" w:cstheme="majorHAnsi"/>
                <w:sz w:val="19"/>
                <w:szCs w:val="19"/>
              </w:rPr>
              <w:t xml:space="preserve">ახალგაზრდობის ინდექსი. </w:t>
            </w:r>
            <w:commentRangeStart w:id="6"/>
            <w:r w:rsidRPr="003B03E8">
              <w:rPr>
                <w:rFonts w:asciiTheme="majorHAnsi" w:hAnsiTheme="majorHAnsi" w:cstheme="majorHAnsi"/>
                <w:sz w:val="19"/>
                <w:szCs w:val="19"/>
              </w:rPr>
              <w:t xml:space="preserve">ნარკოტიკის მოხმარებისა და სხვა პრობლემური ქცევების რისკ და დამცავი ფაქტორების კვლევა საქართველოს მოზარდებსა და ახალგაზრდებში. 2019 წ. </w:t>
            </w:r>
            <w:commentRangeEnd w:id="6"/>
            <w:r w:rsidR="00CE5A67">
              <w:rPr>
                <w:rStyle w:val="CommentReference"/>
              </w:rPr>
              <w:commentReference w:id="6"/>
            </w:r>
          </w:p>
        </w:tc>
      </w:tr>
      <w:tr w:rsidR="00B86111" w:rsidRPr="003B03E8" w14:paraId="7BB13B30" w14:textId="77777777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179719" w14:textId="77777777" w:rsidR="00B86111" w:rsidRPr="003B03E8" w:rsidRDefault="00B86111" w:rsidP="00B86111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6C0C824E" w14:textId="77777777" w:rsidR="00B86111" w:rsidRPr="003B03E8" w:rsidRDefault="00B86111" w:rsidP="00B86111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36EFDD94" w14:textId="77777777" w:rsidR="00B86111" w:rsidRPr="003B03E8" w:rsidRDefault="00B86111" w:rsidP="00B86111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2B143854" w14:textId="77777777" w:rsidR="00B86111" w:rsidRPr="003B03E8" w:rsidRDefault="00B86111" w:rsidP="00B8611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14:paraId="41C1C5E2" w14:textId="77777777" w:rsidR="00B86111" w:rsidRPr="003B03E8" w:rsidRDefault="00B86111" w:rsidP="00B8611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36.3%</w:t>
            </w:r>
          </w:p>
          <w:p w14:paraId="41D14100" w14:textId="77777777" w:rsidR="00B86111" w:rsidRPr="003B03E8" w:rsidRDefault="00B86111" w:rsidP="00B8611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B764EF" w14:textId="77777777" w:rsidR="00B86111" w:rsidRPr="003B03E8" w:rsidRDefault="00B86111" w:rsidP="00B8611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DA7E6AF" w14:textId="77777777" w:rsidR="00B86111" w:rsidRPr="003B03E8" w:rsidRDefault="00B86111" w:rsidP="00B8611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15.7%</w:t>
            </w:r>
          </w:p>
        </w:tc>
        <w:tc>
          <w:tcPr>
            <w:tcW w:w="1545" w:type="dxa"/>
            <w:shd w:val="clear" w:color="auto" w:fill="E1EED9"/>
          </w:tcPr>
          <w:p w14:paraId="2D49BAD1" w14:textId="77777777" w:rsidR="00B86111" w:rsidRPr="003B03E8" w:rsidRDefault="00B86111" w:rsidP="00B86111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0090A57E" w14:textId="77777777" w:rsidR="00B86111" w:rsidRPr="003B03E8" w:rsidRDefault="00B86111" w:rsidP="00B86111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14:paraId="482983C7" w14:textId="77777777" w:rsidR="00B86111" w:rsidRPr="003B03E8" w:rsidRDefault="00B86111" w:rsidP="00B86111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9389A32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p w14:paraId="6B805072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tbl>
      <w:tblPr>
        <w:tblStyle w:val="ae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149"/>
        <w:gridCol w:w="1276"/>
        <w:gridCol w:w="1055"/>
        <w:gridCol w:w="15"/>
        <w:gridCol w:w="120"/>
        <w:gridCol w:w="1455"/>
        <w:gridCol w:w="1515"/>
        <w:gridCol w:w="2790"/>
      </w:tblGrid>
      <w:tr w:rsidR="0089333B" w:rsidRPr="003B03E8" w14:paraId="50BB399D" w14:textId="77777777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9B0EEA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14:paraId="3B97F742" w14:textId="77777777" w:rsidR="0089333B" w:rsidRPr="003B03E8" w:rsidRDefault="00BA3CA1">
            <w:pPr>
              <w:widowControl w:val="0"/>
              <w:spacing w:before="18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ამოცანა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3.2:</w:t>
            </w:r>
          </w:p>
          <w:p w14:paraId="4FF5670F" w14:textId="77777777" w:rsidR="0089333B" w:rsidRPr="003B03E8" w:rsidRDefault="00BA3CA1">
            <w:pPr>
              <w:widowControl w:val="0"/>
              <w:spacing w:before="4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(OBJECTIVE 3.2)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8"/>
            <w:shd w:val="clear" w:color="auto" w:fill="E1EED9"/>
          </w:tcPr>
          <w:p w14:paraId="147F7A40" w14:textId="77777777" w:rsidR="0089333B" w:rsidRPr="003B03E8" w:rsidRDefault="0089333B">
            <w:pPr>
              <w:widowControl w:val="0"/>
              <w:spacing w:before="6" w:after="0" w:line="240" w:lineRule="auto"/>
              <w:rPr>
                <w:rFonts w:asciiTheme="majorHAnsi" w:hAnsiTheme="majorHAnsi" w:cstheme="majorHAnsi"/>
                <w:sz w:val="31"/>
                <w:szCs w:val="31"/>
              </w:rPr>
            </w:pPr>
          </w:p>
          <w:p w14:paraId="7981ADE2" w14:textId="77777777" w:rsidR="0089333B" w:rsidRPr="003B03E8" w:rsidRDefault="00BA3CA1">
            <w:pPr>
              <w:pStyle w:val="Heading1"/>
              <w:widowControl w:val="0"/>
              <w:spacing w:line="240" w:lineRule="auto"/>
              <w:ind w:left="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bookmarkStart w:id="7" w:name="_hkkjd3s4j0yh" w:colFirst="0" w:colLast="0"/>
            <w:bookmarkEnd w:id="7"/>
            <w:r w:rsidRPr="003B03E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ამოცანა 3.2. ახალგაზრდებში რეპროდუქციული განათლების შესახებ ცნობიერების ამაღლება</w:t>
            </w:r>
          </w:p>
          <w:p w14:paraId="7EF89F9F" w14:textId="77777777" w:rsidR="0089333B" w:rsidRPr="003B03E8" w:rsidRDefault="0089333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</w:rPr>
            </w:pPr>
          </w:p>
          <w:p w14:paraId="2310A5F4" w14:textId="77777777" w:rsidR="0089333B" w:rsidRPr="003B03E8" w:rsidRDefault="0089333B">
            <w:pPr>
              <w:widowControl w:val="0"/>
              <w:spacing w:after="0" w:line="240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26B0A6F2" w14:textId="77777777" w:rsidTr="00994A63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9E09D0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7EEB38DD" w14:textId="77777777" w:rsidR="0089333B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3.2.1:</w:t>
            </w:r>
          </w:p>
          <w:p w14:paraId="20F1815B" w14:textId="77777777" w:rsidR="0089333B" w:rsidRPr="003B03E8" w:rsidRDefault="00BA3CA1">
            <w:pPr>
              <w:widowControl w:val="0"/>
              <w:spacing w:after="0" w:line="241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3.2.1)</w:t>
            </w:r>
          </w:p>
        </w:tc>
        <w:tc>
          <w:tcPr>
            <w:tcW w:w="4149" w:type="dxa"/>
            <w:vMerge w:val="restart"/>
            <w:shd w:val="clear" w:color="auto" w:fill="E1EED9"/>
          </w:tcPr>
          <w:p w14:paraId="6BFC3854" w14:textId="77777777" w:rsidR="0089333B" w:rsidRPr="003B03E8" w:rsidRDefault="0089333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09D82A" w14:textId="77777777" w:rsidR="0089333B" w:rsidRPr="003B03E8" w:rsidRDefault="0089333B">
            <w:pPr>
              <w:widowControl w:val="0"/>
              <w:spacing w:before="1" w:after="0" w:line="240" w:lineRule="auto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02B6A199" w14:textId="77777777" w:rsidR="0089333B" w:rsidRPr="003B03E8" w:rsidRDefault="00BA3CA1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  <w:commentRangeStart w:id="8"/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ახალგაზრდებში აივ/შიდსის გავრცელება შემცირებულია.</w:t>
            </w:r>
            <w:commentRangeEnd w:id="8"/>
            <w:r w:rsidR="00CE5A67">
              <w:rPr>
                <w:rStyle w:val="CommentReference"/>
              </w:rPr>
              <w:commentReference w:id="8"/>
            </w:r>
          </w:p>
          <w:p w14:paraId="336211FF" w14:textId="77777777" w:rsidR="0089333B" w:rsidRPr="003B03E8" w:rsidRDefault="0089333B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8D08D"/>
          </w:tcPr>
          <w:p w14:paraId="54592BF2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0" w:type="dxa"/>
            <w:gridSpan w:val="3"/>
            <w:vMerge w:val="restart"/>
            <w:shd w:val="clear" w:color="auto" w:fill="A8D08D"/>
          </w:tcPr>
          <w:p w14:paraId="7BF7B841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70" w:type="dxa"/>
            <w:gridSpan w:val="2"/>
            <w:shd w:val="clear" w:color="auto" w:fill="A8D08D"/>
          </w:tcPr>
          <w:p w14:paraId="6964918B" w14:textId="77777777" w:rsidR="0089333B" w:rsidRPr="003B03E8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790" w:type="dxa"/>
            <w:vMerge w:val="restart"/>
            <w:shd w:val="clear" w:color="auto" w:fill="A8D08D"/>
          </w:tcPr>
          <w:p w14:paraId="52306C1E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BA3CA1" w:rsidRPr="003B03E8" w14:paraId="001BBF88" w14:textId="77777777" w:rsidTr="00994A63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0168E7" w14:textId="77777777" w:rsidR="00BA3CA1" w:rsidRPr="003B03E8" w:rsidRDefault="00BA3CA1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6B2261B2" w14:textId="77777777" w:rsidR="00BA3CA1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eastAsia="Arial Unicode MS" w:hAnsiTheme="majorHAnsi" w:cstheme="majorHAnsi"/>
                <w:b/>
              </w:rPr>
            </w:pPr>
          </w:p>
        </w:tc>
        <w:tc>
          <w:tcPr>
            <w:tcW w:w="4149" w:type="dxa"/>
            <w:vMerge/>
            <w:shd w:val="clear" w:color="auto" w:fill="E1EED9"/>
          </w:tcPr>
          <w:p w14:paraId="210AEC91" w14:textId="77777777" w:rsidR="00BA3CA1" w:rsidRPr="003B03E8" w:rsidRDefault="00BA3CA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8D08D"/>
          </w:tcPr>
          <w:p w14:paraId="3B2236BD" w14:textId="77777777" w:rsidR="00BA3CA1" w:rsidRPr="003B03E8" w:rsidRDefault="00BA3C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0" w:type="dxa"/>
            <w:gridSpan w:val="3"/>
            <w:vMerge/>
            <w:shd w:val="clear" w:color="auto" w:fill="A8D08D"/>
          </w:tcPr>
          <w:p w14:paraId="2A9AD61D" w14:textId="77777777" w:rsidR="00BA3CA1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8D08D"/>
          </w:tcPr>
          <w:p w14:paraId="1114EE21" w14:textId="77777777" w:rsidR="00BA3CA1" w:rsidRPr="003B03E8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A8D08D"/>
          </w:tcPr>
          <w:p w14:paraId="6B00286D" w14:textId="77777777" w:rsidR="00BA3CA1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</w:p>
        </w:tc>
      </w:tr>
      <w:tr w:rsidR="0089333B" w:rsidRPr="003B03E8" w14:paraId="676EF011" w14:textId="77777777" w:rsidTr="00994A63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8F877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744CCFDF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49" w:type="dxa"/>
            <w:vMerge/>
            <w:shd w:val="clear" w:color="auto" w:fill="E1EED9"/>
          </w:tcPr>
          <w:p w14:paraId="41CF9EF7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8D08D"/>
          </w:tcPr>
          <w:p w14:paraId="5512346F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vMerge/>
            <w:shd w:val="clear" w:color="auto" w:fill="A8D08D"/>
          </w:tcPr>
          <w:p w14:paraId="367263D6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8D08D"/>
          </w:tcPr>
          <w:p w14:paraId="5D6CD697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515" w:type="dxa"/>
            <w:shd w:val="clear" w:color="auto" w:fill="A8D08D"/>
          </w:tcPr>
          <w:p w14:paraId="3371547E" w14:textId="77777777" w:rsidR="0089333B" w:rsidRPr="003B03E8" w:rsidRDefault="00BA3CA1">
            <w:pPr>
              <w:widowControl w:val="0"/>
              <w:spacing w:before="4" w:after="0" w:line="240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790" w:type="dxa"/>
            <w:vMerge/>
            <w:shd w:val="clear" w:color="auto" w:fill="A8D08D"/>
          </w:tcPr>
          <w:p w14:paraId="1DC3465C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2F5FB3C9" w14:textId="77777777" w:rsidTr="00994A63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FCA24E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67EB53E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9" w:type="dxa"/>
            <w:vMerge/>
            <w:shd w:val="clear" w:color="auto" w:fill="E1EED9"/>
          </w:tcPr>
          <w:p w14:paraId="49FF201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5B7EAAEE" w14:textId="77777777" w:rsidR="0089333B" w:rsidRPr="003B03E8" w:rsidRDefault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1190" w:type="dxa"/>
            <w:gridSpan w:val="3"/>
            <w:shd w:val="clear" w:color="auto" w:fill="E1EED9"/>
          </w:tcPr>
          <w:p w14:paraId="25705C7B" w14:textId="77777777" w:rsidR="0089333B" w:rsidRPr="003B03E8" w:rsidRDefault="00BA3CA1" w:rsidP="00B8611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  <w:r w:rsidR="00B86111" w:rsidRPr="003B03E8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1455" w:type="dxa"/>
            <w:shd w:val="clear" w:color="auto" w:fill="E1EED9"/>
          </w:tcPr>
          <w:p w14:paraId="6298A35D" w14:textId="77777777" w:rsidR="0089333B" w:rsidRPr="003B03E8" w:rsidRDefault="0089333B">
            <w:pPr>
              <w:widowControl w:val="0"/>
              <w:spacing w:after="0" w:line="282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E1EED9"/>
          </w:tcPr>
          <w:p w14:paraId="14C007F8" w14:textId="77777777" w:rsidR="0089333B" w:rsidRPr="003B03E8" w:rsidRDefault="00BA3CA1">
            <w:pPr>
              <w:widowControl w:val="0"/>
              <w:spacing w:after="0" w:line="28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2025</w:t>
            </w:r>
          </w:p>
        </w:tc>
        <w:tc>
          <w:tcPr>
            <w:tcW w:w="2790" w:type="dxa"/>
            <w:vMerge w:val="restart"/>
            <w:shd w:val="clear" w:color="auto" w:fill="E1EED9"/>
          </w:tcPr>
          <w:p w14:paraId="25FE7F20" w14:textId="77777777" w:rsidR="0089333B" w:rsidRPr="003B03E8" w:rsidRDefault="00B86111" w:rsidP="00B86111">
            <w:pPr>
              <w:widowControl w:val="0"/>
              <w:spacing w:after="0" w:line="274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ახალგაზრდობის ინდექსი. დკსჯეც</w:t>
            </w:r>
          </w:p>
        </w:tc>
      </w:tr>
      <w:tr w:rsidR="0089333B" w:rsidRPr="003B03E8" w14:paraId="6994D575" w14:textId="77777777" w:rsidTr="00994A63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80F29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3EE7A37C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9" w:type="dxa"/>
            <w:vMerge/>
            <w:shd w:val="clear" w:color="auto" w:fill="E1EED9"/>
          </w:tcPr>
          <w:p w14:paraId="5777A5F6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2426A702" w14:textId="77777777" w:rsidR="0089333B" w:rsidRPr="003B03E8" w:rsidRDefault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1190" w:type="dxa"/>
            <w:gridSpan w:val="3"/>
            <w:shd w:val="clear" w:color="auto" w:fill="E1EED9"/>
          </w:tcPr>
          <w:p w14:paraId="79E1CCFE" w14:textId="77777777" w:rsidR="0089333B" w:rsidRPr="003B03E8" w:rsidRDefault="00B8611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25.4%</w:t>
            </w:r>
          </w:p>
        </w:tc>
        <w:tc>
          <w:tcPr>
            <w:tcW w:w="1455" w:type="dxa"/>
            <w:shd w:val="clear" w:color="auto" w:fill="E1EED9"/>
          </w:tcPr>
          <w:p w14:paraId="6682213C" w14:textId="77777777" w:rsidR="0089333B" w:rsidRPr="003B03E8" w:rsidRDefault="0089333B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E1EED9"/>
          </w:tcPr>
          <w:p w14:paraId="2941E978" w14:textId="77777777" w:rsidR="0089333B" w:rsidRPr="003B03E8" w:rsidRDefault="0089333B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E1EED9"/>
          </w:tcPr>
          <w:p w14:paraId="60A65EEF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125DBD1F" w14:textId="77777777" w:rsidTr="00994A63">
        <w:trPr>
          <w:trHeight w:val="279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CDD32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2C2A5D5B" w14:textId="77777777" w:rsidR="0089333B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3.2.2:</w:t>
            </w:r>
          </w:p>
          <w:p w14:paraId="704C2BE5" w14:textId="77777777" w:rsidR="0089333B" w:rsidRPr="003B03E8" w:rsidRDefault="00BA3CA1">
            <w:pPr>
              <w:widowControl w:val="0"/>
              <w:spacing w:after="0" w:line="240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3.2.2)</w:t>
            </w:r>
          </w:p>
        </w:tc>
        <w:tc>
          <w:tcPr>
            <w:tcW w:w="4149" w:type="dxa"/>
            <w:vMerge w:val="restart"/>
            <w:shd w:val="clear" w:color="auto" w:fill="E1EED9"/>
          </w:tcPr>
          <w:p w14:paraId="353CE71B" w14:textId="77777777" w:rsidR="00BA3CA1" w:rsidRPr="003B03E8" w:rsidRDefault="00BA3CA1" w:rsidP="00BA3CA1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ახალგაზრდებში სიფილისი გავრცელება შემცირებულია.</w:t>
            </w:r>
          </w:p>
          <w:p w14:paraId="7C7AB479" w14:textId="77777777" w:rsidR="0089333B" w:rsidRPr="003B03E8" w:rsidRDefault="0089333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8D08D"/>
          </w:tcPr>
          <w:p w14:paraId="0A6A729B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0" w:type="dxa"/>
            <w:gridSpan w:val="3"/>
            <w:vMerge w:val="restart"/>
            <w:shd w:val="clear" w:color="auto" w:fill="A8D08D"/>
          </w:tcPr>
          <w:p w14:paraId="30BB6679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70" w:type="dxa"/>
            <w:gridSpan w:val="2"/>
            <w:shd w:val="clear" w:color="auto" w:fill="A8D08D"/>
          </w:tcPr>
          <w:p w14:paraId="2056F259" w14:textId="77777777" w:rsidR="0089333B" w:rsidRPr="003B03E8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790" w:type="dxa"/>
            <w:vMerge w:val="restart"/>
            <w:shd w:val="clear" w:color="auto" w:fill="A8D08D"/>
          </w:tcPr>
          <w:p w14:paraId="429BF143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73836244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89333B" w:rsidRPr="003B03E8" w14:paraId="36BE1648" w14:textId="77777777" w:rsidTr="00994A63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D0FD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28C4E90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49" w:type="dxa"/>
            <w:vMerge/>
            <w:shd w:val="clear" w:color="auto" w:fill="E1EED9"/>
          </w:tcPr>
          <w:p w14:paraId="252C36B7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8D08D"/>
          </w:tcPr>
          <w:p w14:paraId="2C3BD26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vMerge/>
            <w:shd w:val="clear" w:color="auto" w:fill="A8D08D"/>
          </w:tcPr>
          <w:p w14:paraId="0E03EE60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8D08D"/>
          </w:tcPr>
          <w:p w14:paraId="47DC7F63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515" w:type="dxa"/>
            <w:shd w:val="clear" w:color="auto" w:fill="A8D08D"/>
          </w:tcPr>
          <w:p w14:paraId="710FE0BD" w14:textId="77777777" w:rsidR="0089333B" w:rsidRPr="003B03E8" w:rsidRDefault="00BA3CA1">
            <w:pPr>
              <w:widowControl w:val="0"/>
              <w:spacing w:before="5" w:after="0" w:line="261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790" w:type="dxa"/>
            <w:vMerge/>
            <w:shd w:val="clear" w:color="auto" w:fill="A8D08D"/>
          </w:tcPr>
          <w:p w14:paraId="092DA27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59994403" w14:textId="77777777" w:rsidTr="00994A63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98F57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2DACC58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9" w:type="dxa"/>
            <w:vMerge/>
            <w:shd w:val="clear" w:color="auto" w:fill="E1EED9"/>
          </w:tcPr>
          <w:p w14:paraId="58220250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2BBF9B18" w14:textId="77777777" w:rsidR="0089333B" w:rsidRPr="003B03E8" w:rsidRDefault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1190" w:type="dxa"/>
            <w:gridSpan w:val="3"/>
            <w:shd w:val="clear" w:color="auto" w:fill="E1EED9"/>
          </w:tcPr>
          <w:p w14:paraId="70ADAE00" w14:textId="77777777" w:rsidR="0089333B" w:rsidRPr="003B03E8" w:rsidRDefault="0089333B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E1EED9"/>
          </w:tcPr>
          <w:p w14:paraId="51F91E60" w14:textId="77777777" w:rsidR="0089333B" w:rsidRPr="003B03E8" w:rsidRDefault="0089333B">
            <w:pPr>
              <w:widowControl w:val="0"/>
              <w:spacing w:after="0" w:line="283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E1EED9"/>
          </w:tcPr>
          <w:p w14:paraId="5D0F23C3" w14:textId="77777777" w:rsidR="0089333B" w:rsidRPr="003B03E8" w:rsidRDefault="0089333B">
            <w:pPr>
              <w:widowControl w:val="0"/>
              <w:spacing w:after="0" w:line="29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shd w:val="clear" w:color="auto" w:fill="E1EED9"/>
          </w:tcPr>
          <w:p w14:paraId="28DBD658" w14:textId="77777777" w:rsidR="0089333B" w:rsidRPr="003B03E8" w:rsidRDefault="00B86111">
            <w:pPr>
              <w:widowControl w:val="0"/>
              <w:spacing w:after="0" w:line="274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ახალგაზრდობის ინდექსი. დკსჯეც</w:t>
            </w:r>
          </w:p>
          <w:p w14:paraId="14BAB408" w14:textId="77777777" w:rsidR="0089333B" w:rsidRPr="003B03E8" w:rsidRDefault="0089333B">
            <w:pPr>
              <w:widowControl w:val="0"/>
              <w:spacing w:after="0" w:line="291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5B294265" w14:textId="77777777" w:rsidTr="00994A63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D30E44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26D7251D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49" w:type="dxa"/>
            <w:vMerge/>
            <w:shd w:val="clear" w:color="auto" w:fill="E1EED9"/>
          </w:tcPr>
          <w:p w14:paraId="26B79E4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14:paraId="6D3FF457" w14:textId="77777777" w:rsidR="0089333B" w:rsidRPr="003B03E8" w:rsidRDefault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1190" w:type="dxa"/>
            <w:gridSpan w:val="3"/>
            <w:shd w:val="clear" w:color="auto" w:fill="E1EED9"/>
          </w:tcPr>
          <w:p w14:paraId="498D92AF" w14:textId="77777777" w:rsidR="0089333B" w:rsidRPr="003B03E8" w:rsidRDefault="0089333B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E1EED9"/>
          </w:tcPr>
          <w:p w14:paraId="57411EC3" w14:textId="77777777" w:rsidR="0089333B" w:rsidRPr="003B03E8" w:rsidRDefault="0089333B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E1EED9"/>
          </w:tcPr>
          <w:p w14:paraId="7845FAD9" w14:textId="77777777" w:rsidR="0089333B" w:rsidRPr="003B03E8" w:rsidRDefault="0089333B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E1EED9"/>
          </w:tcPr>
          <w:p w14:paraId="2FB55922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A3CA1" w:rsidRPr="003B03E8" w14:paraId="6E66C08A" w14:textId="77777777" w:rsidTr="00994A63">
        <w:trPr>
          <w:trHeight w:val="300"/>
        </w:trPr>
        <w:tc>
          <w:tcPr>
            <w:tcW w:w="1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8E4FCC0" w14:textId="77777777" w:rsidR="00BA3CA1" w:rsidRPr="003B03E8" w:rsidRDefault="00BA3CA1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63C12658" w14:textId="77777777" w:rsidR="00BA3CA1" w:rsidRPr="003B03E8" w:rsidRDefault="00BA3CA1" w:rsidP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3.2.</w:t>
            </w:r>
            <w:del w:id="9" w:author="Ketevan Goginashvili" w:date="2020-09-29T18:52:00Z">
              <w:r w:rsidRPr="003B03E8" w:rsidDel="00CE5A67">
                <w:rPr>
                  <w:rFonts w:asciiTheme="majorHAnsi" w:hAnsiTheme="majorHAnsi" w:cstheme="majorHAnsi"/>
                  <w:b/>
                </w:rPr>
                <w:delText>1</w:delText>
              </w:r>
            </w:del>
            <w:ins w:id="10" w:author="Ketevan Goginashvili" w:date="2020-09-29T18:52:00Z">
              <w:r w:rsidR="00CE5A67">
                <w:rPr>
                  <w:rFonts w:asciiTheme="majorHAnsi" w:hAnsiTheme="majorHAnsi" w:cstheme="majorHAnsi"/>
                  <w:b/>
                </w:rPr>
                <w:t>3</w:t>
              </w:r>
            </w:ins>
            <w:r w:rsidRPr="003B03E8">
              <w:rPr>
                <w:rFonts w:asciiTheme="majorHAnsi" w:hAnsiTheme="majorHAnsi" w:cstheme="majorHAnsi"/>
                <w:b/>
              </w:rPr>
              <w:t>:</w:t>
            </w:r>
          </w:p>
          <w:p w14:paraId="03E8DA96" w14:textId="77777777" w:rsidR="00BA3CA1" w:rsidRPr="003B03E8" w:rsidRDefault="00BA3CA1" w:rsidP="00BA3CA1">
            <w:pPr>
              <w:widowControl w:val="0"/>
              <w:spacing w:before="2" w:after="0" w:line="302" w:lineRule="auto"/>
              <w:ind w:left="100"/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3.2.1)</w:t>
            </w:r>
          </w:p>
        </w:tc>
        <w:tc>
          <w:tcPr>
            <w:tcW w:w="4149" w:type="dxa"/>
            <w:vMerge w:val="restart"/>
            <w:tcBorders>
              <w:right w:val="single" w:sz="4" w:space="0" w:color="auto"/>
            </w:tcBorders>
            <w:shd w:val="clear" w:color="auto" w:fill="E1EED9"/>
          </w:tcPr>
          <w:p w14:paraId="17164D17" w14:textId="77777777" w:rsidR="00BA3CA1" w:rsidRPr="003B03E8" w:rsidRDefault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ახალგაზრდებში ოჯახის დაგეგმვის დაუკმაყოფილებელი მოთხოვნა შემცირებულია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14:paraId="4D981F5B" w14:textId="77777777" w:rsidR="00BA3CA1" w:rsidRPr="003B03E8" w:rsidRDefault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14:paraId="5FF7C225" w14:textId="77777777" w:rsidR="00BA3CA1" w:rsidRPr="003B03E8" w:rsidRDefault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31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3EDFE859" w14:textId="77777777" w:rsidR="00BA3CA1" w:rsidRPr="003B03E8" w:rsidRDefault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სამიზნე</w:t>
            </w:r>
          </w:p>
        </w:tc>
        <w:tc>
          <w:tcPr>
            <w:tcW w:w="2790" w:type="dxa"/>
            <w:vMerge w:val="restart"/>
            <w:tcBorders>
              <w:left w:val="single" w:sz="4" w:space="0" w:color="auto"/>
            </w:tcBorders>
            <w:shd w:val="clear" w:color="auto" w:fill="E1EED9"/>
          </w:tcPr>
          <w:p w14:paraId="2EE16F2E" w14:textId="77777777" w:rsidR="00BA3CA1" w:rsidRPr="003B03E8" w:rsidRDefault="00BA3CA1" w:rsidP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1973112E" w14:textId="77777777" w:rsidR="00BA3CA1" w:rsidRPr="003B03E8" w:rsidRDefault="00BA3CA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BA3CA1" w:rsidRPr="003B03E8" w14:paraId="744A57CA" w14:textId="77777777" w:rsidTr="00994A63">
        <w:trPr>
          <w:trHeight w:val="233"/>
        </w:trPr>
        <w:tc>
          <w:tcPr>
            <w:tcW w:w="10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76F55C20" w14:textId="77777777" w:rsidR="00BA3CA1" w:rsidRPr="003B03E8" w:rsidRDefault="00BA3CA1" w:rsidP="00BA3CA1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3DDC2A57" w14:textId="77777777" w:rsidR="00BA3CA1" w:rsidRPr="003B03E8" w:rsidRDefault="00BA3CA1" w:rsidP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eastAsia="Arial Unicode MS" w:hAnsiTheme="majorHAnsi" w:cstheme="majorHAnsi"/>
                <w:b/>
              </w:rPr>
            </w:pPr>
          </w:p>
        </w:tc>
        <w:tc>
          <w:tcPr>
            <w:tcW w:w="4149" w:type="dxa"/>
            <w:vMerge/>
            <w:tcBorders>
              <w:right w:val="single" w:sz="4" w:space="0" w:color="auto"/>
            </w:tcBorders>
            <w:shd w:val="clear" w:color="auto" w:fill="E1EED9"/>
          </w:tcPr>
          <w:p w14:paraId="4251290B" w14:textId="77777777" w:rsidR="00BA3CA1" w:rsidRPr="003B03E8" w:rsidRDefault="00BA3CA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3EA051E1" w14:textId="77777777" w:rsidR="00BA3CA1" w:rsidRPr="003B03E8" w:rsidRDefault="00BA3CA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2771F823" w14:textId="77777777" w:rsidR="00BA3CA1" w:rsidRPr="003B03E8" w:rsidRDefault="00BA3CA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5A49108F" w14:textId="77777777" w:rsidR="00BA3CA1" w:rsidRPr="003B03E8" w:rsidRDefault="00BA3CA1" w:rsidP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400D207B" w14:textId="77777777" w:rsidR="00BA3CA1" w:rsidRPr="003B03E8" w:rsidRDefault="00BA3CA1" w:rsidP="00BA3CA1">
            <w:pPr>
              <w:widowControl w:val="0"/>
              <w:spacing w:before="5" w:after="0" w:line="261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1EED9"/>
          </w:tcPr>
          <w:p w14:paraId="52A3E30D" w14:textId="77777777" w:rsidR="00BA3CA1" w:rsidRPr="003B03E8" w:rsidRDefault="00BA3CA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A3CA1" w:rsidRPr="003B03E8" w14:paraId="144D002A" w14:textId="77777777" w:rsidTr="00994A63">
        <w:trPr>
          <w:trHeight w:val="870"/>
        </w:trPr>
        <w:tc>
          <w:tcPr>
            <w:tcW w:w="105" w:type="dxa"/>
            <w:vMerge/>
            <w:tcBorders>
              <w:left w:val="nil"/>
              <w:right w:val="single" w:sz="4" w:space="0" w:color="000000"/>
            </w:tcBorders>
          </w:tcPr>
          <w:p w14:paraId="6316DA11" w14:textId="77777777" w:rsidR="00BA3CA1" w:rsidRPr="003B03E8" w:rsidRDefault="00BA3CA1" w:rsidP="00BA3CA1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7EB89769" w14:textId="77777777" w:rsidR="00BA3CA1" w:rsidRPr="003B03E8" w:rsidRDefault="00BA3CA1" w:rsidP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eastAsia="Arial Unicode MS" w:hAnsiTheme="majorHAnsi" w:cstheme="majorHAnsi"/>
                <w:b/>
              </w:rPr>
            </w:pPr>
          </w:p>
        </w:tc>
        <w:tc>
          <w:tcPr>
            <w:tcW w:w="4149" w:type="dxa"/>
            <w:vMerge/>
            <w:tcBorders>
              <w:right w:val="single" w:sz="4" w:space="0" w:color="auto"/>
            </w:tcBorders>
            <w:shd w:val="clear" w:color="auto" w:fill="E1EED9"/>
          </w:tcPr>
          <w:p w14:paraId="0A95A42A" w14:textId="77777777" w:rsidR="00BA3CA1" w:rsidRPr="003B03E8" w:rsidRDefault="00BA3CA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29C78D0A" w14:textId="77777777" w:rsidR="00BA3CA1" w:rsidRPr="009A59ED" w:rsidRDefault="00BA3CA1" w:rsidP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677A91CC" w14:textId="77777777" w:rsidR="00BA3CA1" w:rsidRPr="003B03E8" w:rsidRDefault="00B8611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2018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64381ECA" w14:textId="77777777" w:rsidR="00BA3CA1" w:rsidRPr="003B03E8" w:rsidRDefault="00BA3CA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580229DC" w14:textId="77777777" w:rsidR="00BA3CA1" w:rsidRPr="003B03E8" w:rsidRDefault="00BA3CA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1EED9"/>
          </w:tcPr>
          <w:p w14:paraId="660CCE23" w14:textId="77777777" w:rsidR="00BA3CA1" w:rsidRPr="003B03E8" w:rsidRDefault="00B86111" w:rsidP="00B8611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მულტიკლასტერული კვლევა</w:t>
            </w: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A3CA1" w:rsidRPr="003B03E8" w14:paraId="78B1D3BB" w14:textId="77777777" w:rsidTr="00994A63">
        <w:trPr>
          <w:trHeight w:val="450"/>
        </w:trPr>
        <w:tc>
          <w:tcPr>
            <w:tcW w:w="105" w:type="dxa"/>
            <w:vMerge/>
            <w:tcBorders>
              <w:left w:val="nil"/>
              <w:right w:val="single" w:sz="4" w:space="0" w:color="000000"/>
            </w:tcBorders>
          </w:tcPr>
          <w:p w14:paraId="690C10DD" w14:textId="77777777" w:rsidR="00BA3CA1" w:rsidRPr="003B03E8" w:rsidRDefault="00BA3CA1" w:rsidP="00BA3CA1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0EEFE4AD" w14:textId="77777777" w:rsidR="00BA3CA1" w:rsidRPr="003B03E8" w:rsidRDefault="00BA3CA1" w:rsidP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eastAsia="Arial Unicode MS" w:hAnsiTheme="majorHAnsi" w:cstheme="majorHAnsi"/>
                <w:b/>
              </w:rPr>
            </w:pPr>
          </w:p>
        </w:tc>
        <w:tc>
          <w:tcPr>
            <w:tcW w:w="4149" w:type="dxa"/>
            <w:vMerge/>
            <w:tcBorders>
              <w:right w:val="single" w:sz="4" w:space="0" w:color="auto"/>
            </w:tcBorders>
            <w:shd w:val="clear" w:color="auto" w:fill="E1EED9"/>
          </w:tcPr>
          <w:p w14:paraId="24247407" w14:textId="77777777" w:rsidR="00BA3CA1" w:rsidRPr="003B03E8" w:rsidRDefault="00BA3CA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2583E658" w14:textId="77777777" w:rsidR="00BA3CA1" w:rsidRPr="003B03E8" w:rsidRDefault="00BA3CA1" w:rsidP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5028817A" w14:textId="77777777" w:rsidR="00BA3CA1" w:rsidRPr="003B03E8" w:rsidRDefault="00B8611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23,4%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3CFC1869" w14:textId="77777777" w:rsidR="00BA3CA1" w:rsidRPr="003B03E8" w:rsidRDefault="00BA3CA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2E414DFC" w14:textId="77777777" w:rsidR="00BA3CA1" w:rsidRPr="003B03E8" w:rsidRDefault="00BA3CA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</w:tcBorders>
            <w:shd w:val="clear" w:color="auto" w:fill="E1EED9"/>
          </w:tcPr>
          <w:p w14:paraId="1A598E39" w14:textId="77777777" w:rsidR="00BA3CA1" w:rsidRPr="003B03E8" w:rsidRDefault="00BA3CA1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0330E" w:rsidRPr="003B03E8" w14:paraId="140D0CDA" w14:textId="77777777" w:rsidTr="00994A63">
        <w:trPr>
          <w:trHeight w:val="450"/>
        </w:trPr>
        <w:tc>
          <w:tcPr>
            <w:tcW w:w="105" w:type="dxa"/>
            <w:tcBorders>
              <w:left w:val="nil"/>
              <w:bottom w:val="nil"/>
              <w:right w:val="single" w:sz="4" w:space="0" w:color="000000"/>
            </w:tcBorders>
          </w:tcPr>
          <w:p w14:paraId="5914A185" w14:textId="77777777" w:rsidR="0090330E" w:rsidRPr="003B03E8" w:rsidRDefault="0090330E" w:rsidP="00BA3CA1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8D08D"/>
          </w:tcPr>
          <w:p w14:paraId="07855D70" w14:textId="77777777" w:rsidR="0090330E" w:rsidRPr="003B03E8" w:rsidRDefault="0090330E" w:rsidP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eastAsia="Arial Unicode MS" w:hAnsiTheme="majorHAnsi" w:cstheme="majorHAnsi"/>
                <w:b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რისკი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4149" w:type="dxa"/>
            <w:tcBorders>
              <w:right w:val="single" w:sz="4" w:space="0" w:color="auto"/>
            </w:tcBorders>
            <w:shd w:val="clear" w:color="auto" w:fill="E1EED9"/>
          </w:tcPr>
          <w:p w14:paraId="225E374E" w14:textId="77777777" w:rsidR="0090330E" w:rsidRPr="003B03E8" w:rsidRDefault="0090330E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14:paraId="137C65DC" w14:textId="77777777" w:rsidR="0090330E" w:rsidRPr="003B03E8" w:rsidRDefault="0090330E" w:rsidP="00BA3CA1">
            <w:pPr>
              <w:widowControl w:val="0"/>
              <w:spacing w:before="1" w:after="0" w:line="240" w:lineRule="auto"/>
              <w:ind w:right="-2"/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14:paraId="265C5714" w14:textId="77777777" w:rsidR="0090330E" w:rsidRPr="003B03E8" w:rsidRDefault="0090330E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14:paraId="3F856FE9" w14:textId="77777777" w:rsidR="0090330E" w:rsidRPr="003B03E8" w:rsidRDefault="0090330E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14:paraId="7D2308B8" w14:textId="77777777" w:rsidR="0090330E" w:rsidRPr="003B03E8" w:rsidRDefault="0090330E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E1EED9"/>
          </w:tcPr>
          <w:p w14:paraId="44127B32" w14:textId="77777777" w:rsidR="0090330E" w:rsidRPr="003B03E8" w:rsidRDefault="0090330E" w:rsidP="00BA3CA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3B2B8F2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p w14:paraId="0A6E0D22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tbl>
      <w:tblPr>
        <w:tblStyle w:val="af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260"/>
        <w:gridCol w:w="1275"/>
        <w:gridCol w:w="990"/>
        <w:gridCol w:w="1545"/>
        <w:gridCol w:w="1410"/>
        <w:gridCol w:w="2895"/>
      </w:tblGrid>
      <w:tr w:rsidR="0089333B" w:rsidRPr="003B03E8" w14:paraId="6866A53E" w14:textId="77777777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A9670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14:paraId="3A6A0C4C" w14:textId="77777777" w:rsidR="0089333B" w:rsidRPr="003B03E8" w:rsidRDefault="00BA3CA1">
            <w:pPr>
              <w:widowControl w:val="0"/>
              <w:spacing w:before="18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ამოცანა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3.3:</w:t>
            </w:r>
          </w:p>
          <w:p w14:paraId="11668FA3" w14:textId="77777777" w:rsidR="0089333B" w:rsidRPr="003B03E8" w:rsidRDefault="00BA3CA1">
            <w:pPr>
              <w:widowControl w:val="0"/>
              <w:spacing w:before="4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(OBJECTIVE 3.3)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14:paraId="26A11365" w14:textId="77777777" w:rsidR="0089333B" w:rsidRPr="003B03E8" w:rsidRDefault="0089333B">
            <w:pPr>
              <w:widowControl w:val="0"/>
              <w:spacing w:before="6" w:after="0" w:line="240" w:lineRule="auto"/>
              <w:rPr>
                <w:rFonts w:asciiTheme="majorHAnsi" w:hAnsiTheme="majorHAnsi" w:cstheme="majorHAnsi"/>
                <w:sz w:val="31"/>
                <w:szCs w:val="31"/>
              </w:rPr>
            </w:pPr>
          </w:p>
          <w:p w14:paraId="0C71BF7E" w14:textId="77777777" w:rsidR="0089333B" w:rsidRPr="003B03E8" w:rsidRDefault="00BA3CA1">
            <w:pPr>
              <w:pStyle w:val="Heading1"/>
              <w:widowControl w:val="0"/>
              <w:spacing w:line="240" w:lineRule="auto"/>
              <w:ind w:left="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bookmarkStart w:id="11" w:name="_5kimr8ytgrph" w:colFirst="0" w:colLast="0"/>
            <w:bookmarkEnd w:id="11"/>
            <w:r w:rsidRPr="003B03E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ამოცანა 3.3. ბავშვთა/ადრეული ქორწინებებისა და მოზარდთა ორსულობის შემცირება</w:t>
            </w:r>
          </w:p>
          <w:p w14:paraId="02CC084A" w14:textId="77777777" w:rsidR="0089333B" w:rsidRPr="003B03E8" w:rsidRDefault="0089333B">
            <w:pPr>
              <w:widowControl w:val="0"/>
              <w:spacing w:after="0" w:line="240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72C43A56" w14:textId="77777777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DE3BB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1CA6373F" w14:textId="77777777" w:rsidR="0089333B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3.3.1:</w:t>
            </w:r>
          </w:p>
          <w:p w14:paraId="2FA23C36" w14:textId="77777777" w:rsidR="0089333B" w:rsidRPr="003B03E8" w:rsidRDefault="00BA3CA1">
            <w:pPr>
              <w:widowControl w:val="0"/>
              <w:spacing w:after="0" w:line="241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3.3.1)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14:paraId="7DECB2AA" w14:textId="77777777" w:rsidR="0089333B" w:rsidRPr="003B03E8" w:rsidRDefault="0089333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8F15CC" w14:textId="77777777" w:rsidR="0089333B" w:rsidRPr="003B03E8" w:rsidRDefault="0089333B">
            <w:pPr>
              <w:widowControl w:val="0"/>
              <w:spacing w:before="1" w:after="0" w:line="240" w:lineRule="auto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18441EA2" w14:textId="77777777" w:rsidR="00BA3CA1" w:rsidRPr="003B03E8" w:rsidRDefault="00BA3CA1" w:rsidP="00BA3CA1">
            <w:pPr>
              <w:widowControl w:val="0"/>
              <w:spacing w:before="1" w:after="0" w:line="240" w:lineRule="auto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0857F982" w14:textId="77777777" w:rsidR="0089333B" w:rsidRPr="003B03E8" w:rsidRDefault="00BA3CA1" w:rsidP="00BA3CA1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commentRangeStart w:id="12"/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ახალგაზრდების წვდომა მათდამი მეგობრულ რეპროდუქციული ჯანმრთელობის სერვისებზე გაუმჯობესებულია</w:t>
            </w:r>
            <w:commentRangeEnd w:id="12"/>
            <w:r w:rsidR="00CE5A67">
              <w:rPr>
                <w:rStyle w:val="CommentReference"/>
              </w:rPr>
              <w:commentReference w:id="12"/>
            </w:r>
          </w:p>
        </w:tc>
        <w:tc>
          <w:tcPr>
            <w:tcW w:w="1275" w:type="dxa"/>
            <w:vMerge w:val="restart"/>
            <w:shd w:val="clear" w:color="auto" w:fill="A8D08D"/>
          </w:tcPr>
          <w:p w14:paraId="320B9CBC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Merge w:val="restart"/>
            <w:shd w:val="clear" w:color="auto" w:fill="A8D08D"/>
          </w:tcPr>
          <w:p w14:paraId="0288AE18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14:paraId="508B815F" w14:textId="77777777" w:rsidR="0089333B" w:rsidRPr="003B03E8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14:paraId="12EEEB44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89333B" w:rsidRPr="003B03E8" w14:paraId="3714F232" w14:textId="77777777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FEDCA4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086372E6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6A3B83A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14:paraId="08364396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14:paraId="24CB8186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14:paraId="2E34B5B7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14:paraId="372C049F" w14:textId="77777777" w:rsidR="0089333B" w:rsidRPr="003B03E8" w:rsidRDefault="00BA3CA1">
            <w:pPr>
              <w:widowControl w:val="0"/>
              <w:spacing w:before="4" w:after="0" w:line="240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14:paraId="2EBA2B1E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39C593E7" w14:textId="77777777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9C28E7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36D9FD5C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63D98B49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2BC159B2" w14:textId="77777777" w:rsidR="0089333B" w:rsidRPr="003B03E8" w:rsidRDefault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14:paraId="339AC3E7" w14:textId="77777777" w:rsidR="0089333B" w:rsidRPr="003B03E8" w:rsidRDefault="00BA3CA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2020</w:t>
            </w:r>
          </w:p>
        </w:tc>
        <w:tc>
          <w:tcPr>
            <w:tcW w:w="1545" w:type="dxa"/>
            <w:shd w:val="clear" w:color="auto" w:fill="E1EED9"/>
          </w:tcPr>
          <w:p w14:paraId="535A3E46" w14:textId="77777777" w:rsidR="0089333B" w:rsidRPr="003B03E8" w:rsidRDefault="0089333B">
            <w:pPr>
              <w:widowControl w:val="0"/>
              <w:spacing w:after="0" w:line="282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4813D69A" w14:textId="77777777" w:rsidR="0089333B" w:rsidRPr="003B03E8" w:rsidRDefault="00BA3CA1">
            <w:pPr>
              <w:widowControl w:val="0"/>
              <w:spacing w:after="0" w:line="28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2025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14:paraId="3C1C9D40" w14:textId="77777777" w:rsidR="0089333B" w:rsidRPr="003B03E8" w:rsidRDefault="00B86111">
            <w:pPr>
              <w:widowControl w:val="0"/>
              <w:spacing w:after="0" w:line="274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ჯანმრთელობის სამინისტრო</w:t>
            </w:r>
          </w:p>
          <w:p w14:paraId="30C968C8" w14:textId="77777777" w:rsidR="0089333B" w:rsidRPr="003B03E8" w:rsidRDefault="0089333B">
            <w:pPr>
              <w:widowControl w:val="0"/>
              <w:spacing w:after="0" w:line="291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6A39CC95" w14:textId="77777777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7D730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6C97373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002DE65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7BE960DA" w14:textId="77777777" w:rsidR="0089333B" w:rsidRPr="003B03E8" w:rsidRDefault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14:paraId="43358A93" w14:textId="77777777" w:rsidR="0089333B" w:rsidRPr="003B03E8" w:rsidRDefault="00B8611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545" w:type="dxa"/>
            <w:shd w:val="clear" w:color="auto" w:fill="E1EED9"/>
          </w:tcPr>
          <w:p w14:paraId="78120988" w14:textId="77777777" w:rsidR="0089333B" w:rsidRPr="003B03E8" w:rsidRDefault="0089333B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6704A854" w14:textId="77777777" w:rsidR="0089333B" w:rsidRPr="003B03E8" w:rsidRDefault="0089333B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14:paraId="38BA9D8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58EFCB87" w14:textId="77777777">
        <w:trPr>
          <w:trHeight w:val="279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6A651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7AB511F2" w14:textId="77777777" w:rsidR="0089333B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3.3.2:</w:t>
            </w:r>
          </w:p>
          <w:p w14:paraId="0F7E7504" w14:textId="77777777" w:rsidR="0089333B" w:rsidRPr="003B03E8" w:rsidRDefault="00BA3CA1">
            <w:pPr>
              <w:widowControl w:val="0"/>
              <w:spacing w:after="0" w:line="240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3.3.2)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14:paraId="015BD6ED" w14:textId="77777777" w:rsidR="0089333B" w:rsidRPr="003B03E8" w:rsidRDefault="0089333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50E59D" w14:textId="77777777" w:rsidR="00BA3CA1" w:rsidRPr="003B03E8" w:rsidRDefault="00BA3CA1" w:rsidP="00BA3CA1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ბავშვთა/ადრეული ქორწინების წინააღმდეგ არსებული კანონის აღსრულება გამკაცრებულია</w:t>
            </w:r>
          </w:p>
          <w:p w14:paraId="298595A0" w14:textId="77777777" w:rsidR="0089333B" w:rsidRPr="003B03E8" w:rsidRDefault="0089333B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8D08D"/>
          </w:tcPr>
          <w:p w14:paraId="04C9D50C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Merge w:val="restart"/>
            <w:shd w:val="clear" w:color="auto" w:fill="A8D08D"/>
          </w:tcPr>
          <w:p w14:paraId="4DFEF07F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14:paraId="485D0862" w14:textId="77777777" w:rsidR="0089333B" w:rsidRPr="003B03E8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14:paraId="3417860C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057E4A29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89333B" w:rsidRPr="003B03E8" w14:paraId="307F427C" w14:textId="77777777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5FE292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3383BD6D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6006D5E4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14:paraId="01486DC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14:paraId="52A794D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14:paraId="02054B55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14:paraId="2027B14E" w14:textId="77777777" w:rsidR="0089333B" w:rsidRPr="003B03E8" w:rsidRDefault="00BA3CA1">
            <w:pPr>
              <w:widowControl w:val="0"/>
              <w:spacing w:before="5" w:after="0" w:line="261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14:paraId="2DC9C45F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3AA234B4" w14:textId="77777777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265DF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63EEF104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60A11A1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1F71E26F" w14:textId="77777777" w:rsidR="0089333B" w:rsidRPr="003B03E8" w:rsidRDefault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14:paraId="6F087125" w14:textId="77777777" w:rsidR="0089333B" w:rsidRPr="003B03E8" w:rsidRDefault="0089333B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E1EED9"/>
          </w:tcPr>
          <w:p w14:paraId="31E99AD1" w14:textId="77777777" w:rsidR="0089333B" w:rsidRPr="003B03E8" w:rsidRDefault="0089333B">
            <w:pPr>
              <w:widowControl w:val="0"/>
              <w:spacing w:after="0" w:line="283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69E51FDC" w14:textId="77777777" w:rsidR="0089333B" w:rsidRPr="003B03E8" w:rsidRDefault="0089333B">
            <w:pPr>
              <w:widowControl w:val="0"/>
              <w:spacing w:after="0" w:line="29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 w:val="restart"/>
            <w:shd w:val="clear" w:color="auto" w:fill="E1EED9"/>
          </w:tcPr>
          <w:p w14:paraId="16043642" w14:textId="77777777" w:rsidR="0089333B" w:rsidRPr="003B03E8" w:rsidRDefault="0089333B" w:rsidP="00B86111">
            <w:pPr>
              <w:widowControl w:val="0"/>
              <w:spacing w:after="0" w:line="274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32F054A0" w14:textId="77777777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CCB61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7773060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12BBC4E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487E14A8" w14:textId="77777777" w:rsidR="0089333B" w:rsidRPr="003B03E8" w:rsidRDefault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14:paraId="27EB4E18" w14:textId="77777777" w:rsidR="0089333B" w:rsidRPr="003B03E8" w:rsidRDefault="0089333B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E1EED9"/>
          </w:tcPr>
          <w:p w14:paraId="091FB920" w14:textId="77777777" w:rsidR="0089333B" w:rsidRPr="003B03E8" w:rsidRDefault="0089333B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210DC244" w14:textId="77777777" w:rsidR="0089333B" w:rsidRPr="003B03E8" w:rsidRDefault="0089333B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14:paraId="27E262AD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23A97A78" w14:textId="77777777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EB466E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04F9CEAB" w14:textId="77777777" w:rsidR="0089333B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3.3.3:</w:t>
            </w:r>
          </w:p>
          <w:p w14:paraId="7E7A2E64" w14:textId="77777777" w:rsidR="0089333B" w:rsidRPr="003B03E8" w:rsidRDefault="00BA3CA1">
            <w:pPr>
              <w:widowControl w:val="0"/>
              <w:spacing w:after="0" w:line="240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3.3.3)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14:paraId="30529BFA" w14:textId="77777777" w:rsidR="0089333B" w:rsidRPr="003B03E8" w:rsidRDefault="0089333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36A427" w14:textId="77777777" w:rsidR="0089333B" w:rsidRPr="003B03E8" w:rsidRDefault="00BA3CA1">
            <w:pPr>
              <w:widowControl w:val="0"/>
              <w:spacing w:before="1" w:after="0" w:line="240" w:lineRule="auto"/>
              <w:rPr>
                <w:rFonts w:asciiTheme="majorHAnsi" w:hAnsiTheme="majorHAnsi" w:cstheme="majorHAnsi"/>
                <w:sz w:val="19"/>
                <w:szCs w:val="19"/>
              </w:rPr>
            </w:pPr>
            <w:r w:rsidRPr="003B03E8">
              <w:rPr>
                <w:rFonts w:asciiTheme="majorHAnsi" w:hAnsiTheme="majorHAnsi" w:cstheme="majorHAnsi"/>
                <w:sz w:val="19"/>
                <w:szCs w:val="19"/>
              </w:rPr>
              <w:t>იძულებითი ადრეული ქორწინების მაჩვენებელი</w:t>
            </w:r>
            <w:ins w:id="13" w:author="Ketevan Goginashvili" w:date="2020-09-29T19:05:00Z">
              <w:r w:rsidR="00CD3038">
                <w:rPr>
                  <w:rFonts w:asciiTheme="majorHAnsi" w:hAnsiTheme="majorHAnsi" w:cstheme="majorHAnsi"/>
                  <w:sz w:val="19"/>
                  <w:szCs w:val="19"/>
                </w:rPr>
                <w:t xml:space="preserve"> 10000 ახალგაზრდაზე?????</w:t>
              </w:r>
            </w:ins>
            <w:r w:rsidRPr="003B03E8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del w:id="14" w:author="Ketevan Goginashvili" w:date="2020-09-29T19:04:00Z">
              <w:r w:rsidRPr="003B03E8" w:rsidDel="00CD3038">
                <w:rPr>
                  <w:rFonts w:asciiTheme="majorHAnsi" w:hAnsiTheme="majorHAnsi" w:cstheme="majorHAnsi"/>
                  <w:sz w:val="19"/>
                  <w:szCs w:val="19"/>
                </w:rPr>
                <w:delText>შემცირებულია</w:delText>
              </w:r>
            </w:del>
          </w:p>
          <w:p w14:paraId="07446050" w14:textId="77777777" w:rsidR="0089333B" w:rsidRPr="003B03E8" w:rsidRDefault="0089333B" w:rsidP="00BA3CA1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8D08D"/>
          </w:tcPr>
          <w:p w14:paraId="652F7F27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Merge w:val="restart"/>
            <w:shd w:val="clear" w:color="auto" w:fill="A8D08D"/>
          </w:tcPr>
          <w:p w14:paraId="6A2DEDCE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14:paraId="7F08F497" w14:textId="77777777" w:rsidR="0089333B" w:rsidRPr="003B03E8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shd w:val="clear" w:color="auto" w:fill="A8D08D"/>
          </w:tcPr>
          <w:p w14:paraId="159C2F42" w14:textId="77777777" w:rsidR="0089333B" w:rsidRPr="003B03E8" w:rsidRDefault="00BA3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57" w:right="4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23CDA7C2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89333B" w:rsidRPr="003B03E8" w14:paraId="6271D7A8" w14:textId="77777777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CC21E4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2D3CE89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14B2DA1F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14:paraId="2C6689C4" w14:textId="77777777" w:rsidR="0089333B" w:rsidRPr="003B03E8" w:rsidRDefault="0089333B">
            <w:pPr>
              <w:widowControl w:val="0"/>
              <w:spacing w:before="1" w:after="0" w:line="240" w:lineRule="auto"/>
              <w:ind w:right="-2"/>
              <w:rPr>
                <w:rFonts w:asciiTheme="majorHAnsi" w:eastAsia="Merriweather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14:paraId="74BFE803" w14:textId="77777777" w:rsidR="0089333B" w:rsidRPr="003B03E8" w:rsidRDefault="0089333B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8D08D"/>
          </w:tcPr>
          <w:p w14:paraId="0134A3B2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14:paraId="5B7886A7" w14:textId="77777777" w:rsidR="0089333B" w:rsidRPr="003B03E8" w:rsidRDefault="00BA3CA1">
            <w:pPr>
              <w:widowControl w:val="0"/>
              <w:spacing w:before="5" w:after="0" w:line="261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14:paraId="39D2AE34" w14:textId="77777777" w:rsidR="0089333B" w:rsidRPr="003B03E8" w:rsidRDefault="00B86111" w:rsidP="00B86111">
            <w:pPr>
              <w:widowControl w:val="0"/>
              <w:spacing w:after="0" w:line="274" w:lineRule="auto"/>
              <w:ind w:left="132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შსს</w:t>
            </w:r>
          </w:p>
        </w:tc>
      </w:tr>
      <w:tr w:rsidR="0089333B" w:rsidRPr="003B03E8" w14:paraId="33F6BAB2" w14:textId="77777777">
        <w:trPr>
          <w:trHeight w:val="302"/>
        </w:trPr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6B2EE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5EF3632E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3A30C0F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7B66A03C" w14:textId="77777777" w:rsidR="0089333B" w:rsidRPr="003B03E8" w:rsidRDefault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14:paraId="2B1E10F7" w14:textId="77777777" w:rsidR="0089333B" w:rsidRPr="003B03E8" w:rsidRDefault="0089333B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E1EED9"/>
          </w:tcPr>
          <w:p w14:paraId="3B7D8E40" w14:textId="77777777" w:rsidR="0089333B" w:rsidRPr="003B03E8" w:rsidRDefault="0089333B">
            <w:pPr>
              <w:widowControl w:val="0"/>
              <w:spacing w:after="0" w:line="283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5AC701C5" w14:textId="77777777" w:rsidR="0089333B" w:rsidRPr="003B03E8" w:rsidRDefault="0089333B">
            <w:pPr>
              <w:widowControl w:val="0"/>
              <w:spacing w:after="0" w:line="29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14:paraId="1F9BB836" w14:textId="77777777" w:rsidR="0089333B" w:rsidRPr="003B03E8" w:rsidRDefault="0089333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49E1B118" w14:textId="77777777">
        <w:trPr>
          <w:trHeight w:val="302"/>
        </w:trPr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6518A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106F9E4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2517DAF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1F371E87" w14:textId="77777777" w:rsidR="0089333B" w:rsidRPr="003B03E8" w:rsidRDefault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14:paraId="209AE5C1" w14:textId="77777777" w:rsidR="0089333B" w:rsidRPr="003B03E8" w:rsidRDefault="0089333B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E1EED9"/>
          </w:tcPr>
          <w:p w14:paraId="716CE63E" w14:textId="77777777" w:rsidR="0089333B" w:rsidRPr="003B03E8" w:rsidRDefault="0089333B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79C9BD26" w14:textId="77777777" w:rsidR="0089333B" w:rsidRPr="003B03E8" w:rsidRDefault="0089333B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14:paraId="4B6A58E9" w14:textId="77777777" w:rsidR="0089333B" w:rsidRPr="003B03E8" w:rsidRDefault="0089333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427813B7" w14:textId="77777777">
        <w:trPr>
          <w:trHeight w:val="315"/>
        </w:trPr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53C660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8D08D"/>
          </w:tcPr>
          <w:p w14:paraId="12EE36DB" w14:textId="77777777" w:rsidR="0089333B" w:rsidRPr="003B03E8" w:rsidRDefault="00BA3CA1">
            <w:pPr>
              <w:widowControl w:val="0"/>
              <w:spacing w:before="2" w:after="0" w:line="302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რისკი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14:paraId="57BB2B46" w14:textId="77777777" w:rsidR="0089333B" w:rsidRPr="003B03E8" w:rsidRDefault="0089333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39933EB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p w14:paraId="77696914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tbl>
      <w:tblPr>
        <w:tblStyle w:val="af0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260"/>
        <w:gridCol w:w="1275"/>
        <w:gridCol w:w="990"/>
        <w:gridCol w:w="1545"/>
        <w:gridCol w:w="1410"/>
        <w:gridCol w:w="2895"/>
      </w:tblGrid>
      <w:tr w:rsidR="0089333B" w:rsidRPr="003B03E8" w14:paraId="59817BE2" w14:textId="77777777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F112A3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14:paraId="3864C01F" w14:textId="77777777" w:rsidR="0089333B" w:rsidRPr="003B03E8" w:rsidRDefault="00BA3CA1">
            <w:pPr>
              <w:widowControl w:val="0"/>
              <w:spacing w:before="18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ამოცანა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3.4:</w:t>
            </w:r>
          </w:p>
          <w:p w14:paraId="0C2B34FD" w14:textId="77777777" w:rsidR="0089333B" w:rsidRPr="003B03E8" w:rsidRDefault="00BA3CA1">
            <w:pPr>
              <w:widowControl w:val="0"/>
              <w:spacing w:before="4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(OBJECTIVE 3.4)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14:paraId="709C8B93" w14:textId="77777777" w:rsidR="0089333B" w:rsidRPr="003B03E8" w:rsidRDefault="00BA3CA1">
            <w:pPr>
              <w:pStyle w:val="Heading1"/>
              <w:widowControl w:val="0"/>
              <w:spacing w:line="240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5" w:name="_48apuka3g1ig" w:colFirst="0" w:colLast="0"/>
            <w:bookmarkEnd w:id="15"/>
            <w:r w:rsidRPr="003B03E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ამოცანა 3.4. მოზარდებისა და ახალგაზრდების ფსიქიკური ჯანმრთელობისა და ემოციური კეთილდღეობის გაუმჯობესება</w:t>
            </w:r>
          </w:p>
          <w:p w14:paraId="40A3730C" w14:textId="77777777" w:rsidR="0089333B" w:rsidRPr="003B03E8" w:rsidRDefault="0089333B">
            <w:pPr>
              <w:widowControl w:val="0"/>
              <w:spacing w:after="0" w:line="240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3BF8A2F5" w14:textId="77777777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7A75D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1008037D" w14:textId="77777777" w:rsidR="0089333B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hAnsiTheme="majorHAnsi" w:cstheme="majorHAnsi"/>
                <w:b/>
              </w:rPr>
              <w:lastRenderedPageBreak/>
              <w:t>3.4.1:</w:t>
            </w:r>
          </w:p>
          <w:p w14:paraId="1E7A9D57" w14:textId="77777777" w:rsidR="0089333B" w:rsidRPr="003B03E8" w:rsidRDefault="00BA3CA1">
            <w:pPr>
              <w:widowControl w:val="0"/>
              <w:spacing w:after="0" w:line="241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3.4.1)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14:paraId="60F2DEA8" w14:textId="77777777" w:rsidR="0089333B" w:rsidRPr="003B03E8" w:rsidRDefault="0089333B">
            <w:pPr>
              <w:widowControl w:val="0"/>
              <w:spacing w:after="0" w:line="240" w:lineRule="auto"/>
              <w:ind w:left="14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54BAE1" w14:textId="77777777" w:rsidR="0089333B" w:rsidRPr="003B03E8" w:rsidRDefault="00BA3CA1" w:rsidP="00CD3038">
            <w:pPr>
              <w:widowControl w:val="0"/>
              <w:spacing w:after="0" w:line="240" w:lineRule="auto"/>
              <w:ind w:left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 xml:space="preserve">3.4.1 სუიციდის (სუიციდური მცდელობები და განხორციელებული სუიციდი) </w:t>
            </w:r>
            <w:del w:id="16" w:author="Ketevan Goginashvili" w:date="2020-09-29T19:05:00Z">
              <w:r w:rsidRPr="003B03E8" w:rsidDel="00CD3038">
                <w:rPr>
                  <w:rFonts w:asciiTheme="majorHAnsi" w:hAnsiTheme="majorHAnsi" w:cstheme="majorHAnsi"/>
                  <w:sz w:val="20"/>
                  <w:szCs w:val="20"/>
                </w:rPr>
                <w:delText xml:space="preserve">დონე </w:delText>
              </w:r>
            </w:del>
            <w:ins w:id="17" w:author="Ketevan Goginashvili" w:date="2020-09-29T19:05:00Z">
              <w:r w:rsidR="00CD3038">
                <w:rPr>
                  <w:rFonts w:asciiTheme="majorHAnsi" w:hAnsiTheme="majorHAnsi" w:cstheme="majorHAnsi"/>
                  <w:sz w:val="20"/>
                  <w:szCs w:val="20"/>
                </w:rPr>
                <w:lastRenderedPageBreak/>
                <w:t xml:space="preserve">რაოდენობა </w:t>
              </w:r>
            </w:ins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ახალგაზრდებში, 100,000 სულ მოსახლეზე</w:t>
            </w:r>
          </w:p>
        </w:tc>
        <w:tc>
          <w:tcPr>
            <w:tcW w:w="1275" w:type="dxa"/>
            <w:vMerge w:val="restart"/>
            <w:shd w:val="clear" w:color="auto" w:fill="A8D08D"/>
          </w:tcPr>
          <w:p w14:paraId="2D924080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Merge w:val="restart"/>
            <w:shd w:val="clear" w:color="auto" w:fill="A8D08D"/>
          </w:tcPr>
          <w:p w14:paraId="5EC14484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14:paraId="376E69E0" w14:textId="77777777" w:rsidR="0089333B" w:rsidRPr="003B03E8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14:paraId="21E07BC3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89333B" w:rsidRPr="003B03E8" w14:paraId="7CCF259B" w14:textId="77777777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9076E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5D2E7D5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5B8A80DD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14:paraId="6B7E8276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14:paraId="6F5FE37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14:paraId="4CA592E9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14:paraId="0701D049" w14:textId="77777777" w:rsidR="0089333B" w:rsidRPr="003B03E8" w:rsidRDefault="00BA3CA1">
            <w:pPr>
              <w:widowControl w:val="0"/>
              <w:spacing w:before="4" w:after="0" w:line="240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14:paraId="6BA0399D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20AE9947" w14:textId="77777777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E2A8F7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5F78D6B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39D2BD5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64B5B027" w14:textId="77777777" w:rsidR="0089333B" w:rsidRPr="003B03E8" w:rsidRDefault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14:paraId="2933BF4E" w14:textId="77777777" w:rsidR="0089333B" w:rsidRPr="003B03E8" w:rsidRDefault="00BA3CA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2019</w:t>
            </w:r>
          </w:p>
        </w:tc>
        <w:tc>
          <w:tcPr>
            <w:tcW w:w="1545" w:type="dxa"/>
            <w:shd w:val="clear" w:color="auto" w:fill="E1EED9"/>
          </w:tcPr>
          <w:p w14:paraId="413EE5D5" w14:textId="77777777" w:rsidR="0089333B" w:rsidRPr="003B03E8" w:rsidRDefault="0089333B">
            <w:pPr>
              <w:widowControl w:val="0"/>
              <w:spacing w:after="0" w:line="282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2503F5B2" w14:textId="77777777" w:rsidR="0089333B" w:rsidRPr="003B03E8" w:rsidRDefault="00BA3CA1">
            <w:pPr>
              <w:widowControl w:val="0"/>
              <w:spacing w:after="0" w:line="28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2025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14:paraId="23F574EC" w14:textId="77777777" w:rsidR="0089333B" w:rsidRPr="003B03E8" w:rsidRDefault="0089333B">
            <w:pPr>
              <w:widowControl w:val="0"/>
              <w:spacing w:after="0" w:line="274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93519C" w14:textId="77777777" w:rsidR="0089333B" w:rsidRPr="003B03E8" w:rsidRDefault="00B86111">
            <w:pPr>
              <w:widowControl w:val="0"/>
              <w:spacing w:after="0" w:line="291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შსს</w:t>
            </w:r>
          </w:p>
        </w:tc>
      </w:tr>
      <w:tr w:rsidR="0089333B" w:rsidRPr="003B03E8" w14:paraId="399B2563" w14:textId="77777777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3AF6D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221C328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2ECA52A2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22D0ED8A" w14:textId="77777777" w:rsidR="0089333B" w:rsidRPr="003B03E8" w:rsidRDefault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14:paraId="4435950F" w14:textId="77777777" w:rsidR="0089333B" w:rsidRPr="003B03E8" w:rsidRDefault="00BA3CA1" w:rsidP="00B8611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39</w:t>
            </w:r>
          </w:p>
        </w:tc>
        <w:tc>
          <w:tcPr>
            <w:tcW w:w="1545" w:type="dxa"/>
            <w:shd w:val="clear" w:color="auto" w:fill="E1EED9"/>
          </w:tcPr>
          <w:p w14:paraId="56A436B1" w14:textId="77777777" w:rsidR="0089333B" w:rsidRPr="003B03E8" w:rsidRDefault="0089333B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74D300C2" w14:textId="77777777" w:rsidR="0089333B" w:rsidRPr="003B03E8" w:rsidRDefault="0089333B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14:paraId="5DD11839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0A992E7B" w14:textId="77777777">
        <w:trPr>
          <w:trHeight w:val="279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F62946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719A21E4" w14:textId="77777777" w:rsidR="0089333B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3.4.2:</w:t>
            </w:r>
          </w:p>
          <w:p w14:paraId="41132243" w14:textId="77777777" w:rsidR="0089333B" w:rsidRPr="003B03E8" w:rsidRDefault="00BA3CA1">
            <w:pPr>
              <w:widowControl w:val="0"/>
              <w:spacing w:after="0" w:line="240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3.4.2)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14:paraId="161636B0" w14:textId="77777777" w:rsidR="0089333B" w:rsidRPr="003B03E8" w:rsidRDefault="0089333B">
            <w:pPr>
              <w:widowControl w:val="0"/>
              <w:spacing w:after="0" w:line="240" w:lineRule="auto"/>
              <w:ind w:left="141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3CC950" w14:textId="77777777" w:rsidR="0089333B" w:rsidRPr="003B03E8" w:rsidRDefault="00BA3CA1">
            <w:pPr>
              <w:widowControl w:val="0"/>
              <w:spacing w:before="1" w:after="0" w:line="240" w:lineRule="auto"/>
              <w:ind w:left="141"/>
              <w:rPr>
                <w:rFonts w:asciiTheme="majorHAnsi" w:hAnsiTheme="majorHAnsi" w:cstheme="majorHAnsi"/>
                <w:sz w:val="19"/>
                <w:szCs w:val="19"/>
              </w:rPr>
            </w:pPr>
            <w:r w:rsidRPr="003B03E8">
              <w:rPr>
                <w:rFonts w:asciiTheme="majorHAnsi" w:hAnsiTheme="majorHAnsi" w:cstheme="majorHAnsi"/>
                <w:sz w:val="19"/>
                <w:szCs w:val="19"/>
              </w:rPr>
              <w:t>3.4.2 ფსიქიკური ჯანმრთელობის პოზიტიურად თვითშეფასების მაჩვენებელი (მოზარდთა / ახალგაზრდების წილი, რომლებიც საკუთარ ფსიქიკურ ჯანმრთელობას აფასებენ, როგორც „ძალიან კარგს“ ან „კარგს“)</w:t>
            </w:r>
          </w:p>
          <w:p w14:paraId="5003F7ED" w14:textId="77777777" w:rsidR="0089333B" w:rsidRPr="003B03E8" w:rsidRDefault="00BA3CA1">
            <w:pPr>
              <w:widowControl w:val="0"/>
              <w:spacing w:before="240" w:after="240" w:line="240" w:lineRule="auto"/>
              <w:ind w:left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 xml:space="preserve">3.4.3 </w:t>
            </w:r>
            <w:r w:rsidRPr="003B03E8">
              <w:rPr>
                <w:rFonts w:asciiTheme="majorHAnsi" w:hAnsiTheme="majorHAnsi" w:cstheme="majorHAnsi"/>
                <w:sz w:val="19"/>
                <w:szCs w:val="19"/>
              </w:rPr>
              <w:t>ცხოვრებით კმაყოფილების მაჩვენებელი (მოზარდების / ახალგაზრდების წილი, რომლებიც აცხადებენ, რომ არიან „კმაყოფილი“ ან „ძალიან კმაყოფილი ” საკუთარი ცხოვრებით)</w:t>
            </w:r>
          </w:p>
        </w:tc>
        <w:tc>
          <w:tcPr>
            <w:tcW w:w="1275" w:type="dxa"/>
            <w:vMerge w:val="restart"/>
            <w:shd w:val="clear" w:color="auto" w:fill="A8D08D"/>
          </w:tcPr>
          <w:p w14:paraId="434B0E4C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Merge w:val="restart"/>
            <w:shd w:val="clear" w:color="auto" w:fill="A8D08D"/>
          </w:tcPr>
          <w:p w14:paraId="3170533A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14:paraId="3D3594D6" w14:textId="77777777" w:rsidR="0089333B" w:rsidRPr="003B03E8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14:paraId="4B9BBB7F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3074C43D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89333B" w:rsidRPr="003B03E8" w14:paraId="648D8488" w14:textId="77777777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8E1C0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51195E0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55387C12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14:paraId="72FC965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14:paraId="5F20F666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14:paraId="0E99A310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14:paraId="371167E4" w14:textId="77777777" w:rsidR="0089333B" w:rsidRPr="003B03E8" w:rsidRDefault="00BA3CA1">
            <w:pPr>
              <w:widowControl w:val="0"/>
              <w:spacing w:before="5" w:after="0" w:line="261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14:paraId="31CB6FD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0AF2D229" w14:textId="77777777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224CE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52EDA25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0179F50C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3EBA7020" w14:textId="77777777" w:rsidR="0089333B" w:rsidRPr="003B03E8" w:rsidRDefault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14:paraId="116C6042" w14:textId="77777777" w:rsidR="0089333B" w:rsidRPr="003B03E8" w:rsidRDefault="0089333B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E1EED9"/>
          </w:tcPr>
          <w:p w14:paraId="05B580BF" w14:textId="77777777" w:rsidR="0089333B" w:rsidRPr="003B03E8" w:rsidRDefault="0089333B">
            <w:pPr>
              <w:widowControl w:val="0"/>
              <w:spacing w:after="0" w:line="283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1F18DEC7" w14:textId="77777777" w:rsidR="0089333B" w:rsidRPr="003B03E8" w:rsidRDefault="0089333B">
            <w:pPr>
              <w:widowControl w:val="0"/>
              <w:spacing w:after="0" w:line="29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 w:val="restart"/>
            <w:shd w:val="clear" w:color="auto" w:fill="E1EED9"/>
          </w:tcPr>
          <w:p w14:paraId="18274566" w14:textId="77777777" w:rsidR="0089333B" w:rsidRPr="003B03E8" w:rsidRDefault="00B86111">
            <w:pPr>
              <w:widowControl w:val="0"/>
              <w:spacing w:after="0" w:line="274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  <w:commentRangeStart w:id="18"/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ახალგაზრდების ფსიქიკური ჯანმრთელობისა და ემოციური კეთილდღეობის კვლევა</w:t>
            </w:r>
            <w:commentRangeEnd w:id="18"/>
            <w:r w:rsidR="00CD3038">
              <w:rPr>
                <w:rStyle w:val="CommentReference"/>
              </w:rPr>
              <w:commentReference w:id="18"/>
            </w:r>
          </w:p>
          <w:p w14:paraId="359E0A02" w14:textId="77777777" w:rsidR="0089333B" w:rsidRPr="003B03E8" w:rsidRDefault="0089333B">
            <w:pPr>
              <w:widowControl w:val="0"/>
              <w:spacing w:after="0" w:line="291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34B36C22" w14:textId="77777777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523CC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48EB05B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7B478862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02481350" w14:textId="77777777" w:rsidR="0089333B" w:rsidRPr="003B03E8" w:rsidRDefault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14:paraId="22199358" w14:textId="77777777" w:rsidR="0089333B" w:rsidRPr="003B03E8" w:rsidRDefault="00B8611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უნდა დადგინდეს</w:t>
            </w:r>
          </w:p>
        </w:tc>
        <w:tc>
          <w:tcPr>
            <w:tcW w:w="1545" w:type="dxa"/>
            <w:shd w:val="clear" w:color="auto" w:fill="E1EED9"/>
          </w:tcPr>
          <w:p w14:paraId="4A36620D" w14:textId="77777777" w:rsidR="0089333B" w:rsidRPr="003B03E8" w:rsidRDefault="0089333B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235C575A" w14:textId="77777777" w:rsidR="0089333B" w:rsidRPr="003B03E8" w:rsidRDefault="0089333B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14:paraId="288FEE3D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2289ACF5" w14:textId="77777777">
        <w:trPr>
          <w:trHeight w:val="315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482340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8D08D"/>
          </w:tcPr>
          <w:p w14:paraId="047D325C" w14:textId="77777777" w:rsidR="0089333B" w:rsidRPr="003B03E8" w:rsidRDefault="00BA3CA1">
            <w:pPr>
              <w:widowControl w:val="0"/>
              <w:spacing w:before="2" w:after="0" w:line="302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რისკი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14:paraId="52019A4F" w14:textId="77777777" w:rsidR="0089333B" w:rsidRPr="003B03E8" w:rsidRDefault="0089333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6BCE7D5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p w14:paraId="68168C07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tbl>
      <w:tblPr>
        <w:tblStyle w:val="af1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245"/>
        <w:gridCol w:w="15"/>
        <w:gridCol w:w="1260"/>
        <w:gridCol w:w="15"/>
        <w:gridCol w:w="990"/>
        <w:gridCol w:w="45"/>
        <w:gridCol w:w="1455"/>
        <w:gridCol w:w="45"/>
        <w:gridCol w:w="1395"/>
        <w:gridCol w:w="15"/>
        <w:gridCol w:w="2895"/>
      </w:tblGrid>
      <w:tr w:rsidR="0089333B" w:rsidRPr="003B03E8" w14:paraId="3A29331D" w14:textId="77777777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06C47B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14:paraId="52AC77A7" w14:textId="77777777" w:rsidR="0089333B" w:rsidRPr="003B03E8" w:rsidRDefault="00BA3CA1">
            <w:pPr>
              <w:widowControl w:val="0"/>
              <w:spacing w:before="18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ამოცანა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3.5:</w:t>
            </w:r>
          </w:p>
          <w:p w14:paraId="3D771AC2" w14:textId="77777777" w:rsidR="0089333B" w:rsidRPr="003B03E8" w:rsidRDefault="00BA3CA1">
            <w:pPr>
              <w:widowControl w:val="0"/>
              <w:spacing w:before="4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(OBJECTIVE 3.5)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11"/>
            <w:shd w:val="clear" w:color="auto" w:fill="E1EED9"/>
          </w:tcPr>
          <w:p w14:paraId="1D4A5D32" w14:textId="77777777" w:rsidR="0089333B" w:rsidRPr="003B03E8" w:rsidRDefault="00BA3CA1">
            <w:pPr>
              <w:pStyle w:val="Heading1"/>
              <w:widowControl w:val="0"/>
              <w:spacing w:line="240" w:lineRule="auto"/>
              <w:ind w:left="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bookmarkStart w:id="19" w:name="_8k87h8n8dvk3" w:colFirst="0" w:colLast="0"/>
            <w:bookmarkEnd w:id="19"/>
            <w:r w:rsidRPr="003B03E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ამოცანა 3.5. ახალგაზრდების მიმართ ძალადობისა და დისკრიმინაციის შემცირება</w:t>
            </w:r>
          </w:p>
          <w:p w14:paraId="48E5FD0A" w14:textId="77777777" w:rsidR="0089333B" w:rsidRPr="003B03E8" w:rsidRDefault="0089333B">
            <w:pPr>
              <w:widowControl w:val="0"/>
              <w:spacing w:after="0" w:line="240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78B32F53" w14:textId="77777777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9AA824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1D31474B" w14:textId="77777777" w:rsidR="0089333B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3.5.1:</w:t>
            </w:r>
          </w:p>
          <w:p w14:paraId="0688D666" w14:textId="77777777" w:rsidR="0089333B" w:rsidRPr="003B03E8" w:rsidRDefault="00BA3CA1">
            <w:pPr>
              <w:widowControl w:val="0"/>
              <w:spacing w:after="0" w:line="241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3.5.1)</w:t>
            </w:r>
          </w:p>
        </w:tc>
        <w:tc>
          <w:tcPr>
            <w:tcW w:w="4260" w:type="dxa"/>
            <w:gridSpan w:val="2"/>
            <w:vMerge w:val="restart"/>
            <w:shd w:val="clear" w:color="auto" w:fill="E1EED9"/>
          </w:tcPr>
          <w:p w14:paraId="4A95CBD7" w14:textId="77777777" w:rsidR="0089333B" w:rsidRPr="003B03E8" w:rsidRDefault="0089333B">
            <w:pPr>
              <w:widowControl w:val="0"/>
              <w:spacing w:before="1" w:after="0" w:line="240" w:lineRule="auto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6FB9C734" w14:textId="77777777" w:rsidR="0089333B" w:rsidRPr="003B03E8" w:rsidDel="006677BF" w:rsidRDefault="00BA3CA1">
            <w:pPr>
              <w:widowControl w:val="0"/>
              <w:spacing w:before="1" w:after="0" w:line="240" w:lineRule="auto"/>
              <w:rPr>
                <w:del w:id="20" w:author="Ketevan Goginashvili" w:date="2020-09-29T19:08:00Z"/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19"/>
                <w:szCs w:val="19"/>
              </w:rPr>
              <w:t xml:space="preserve">ახალგაზრდების ძალადობის და დისკრიმინაციის შედეგად გარდაცვალებისა და ავადობის მაჩვენებელი </w:t>
            </w:r>
            <w:del w:id="21" w:author="Ketevan Goginashvili" w:date="2020-09-29T19:08:00Z">
              <w:r w:rsidRPr="003B03E8" w:rsidDel="006677BF">
                <w:rPr>
                  <w:rFonts w:asciiTheme="majorHAnsi" w:hAnsiTheme="majorHAnsi" w:cstheme="majorHAnsi"/>
                  <w:sz w:val="19"/>
                  <w:szCs w:val="19"/>
                </w:rPr>
                <w:delText>შემცირებულია</w:delText>
              </w:r>
            </w:del>
            <w:ins w:id="22" w:author="Ketevan Goginashvili" w:date="2020-09-29T19:08:00Z">
              <w:r w:rsidR="006677BF">
                <w:rPr>
                  <w:rFonts w:asciiTheme="majorHAnsi" w:hAnsiTheme="majorHAnsi" w:cstheme="majorHAnsi"/>
                  <w:sz w:val="19"/>
                  <w:szCs w:val="19"/>
                </w:rPr>
                <w:t>100 000 მოსახლეზე</w:t>
              </w:r>
            </w:ins>
          </w:p>
          <w:p w14:paraId="451BF666" w14:textId="77777777" w:rsidR="0089333B" w:rsidRPr="003B03E8" w:rsidRDefault="0089333B">
            <w:pPr>
              <w:widowControl w:val="0"/>
              <w:spacing w:before="1" w:after="0" w:line="240" w:lineRule="auto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5CC87F18" w14:textId="77777777" w:rsidR="0089333B" w:rsidRPr="003B03E8" w:rsidRDefault="0089333B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8D08D"/>
          </w:tcPr>
          <w:p w14:paraId="12C0A5F8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Merge w:val="restart"/>
            <w:shd w:val="clear" w:color="auto" w:fill="A8D08D"/>
          </w:tcPr>
          <w:p w14:paraId="03ABE44D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5"/>
            <w:shd w:val="clear" w:color="auto" w:fill="A8D08D"/>
          </w:tcPr>
          <w:p w14:paraId="74622334" w14:textId="77777777" w:rsidR="0089333B" w:rsidRPr="003B03E8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14:paraId="73ED7BCC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89333B" w:rsidRPr="003B03E8" w14:paraId="6C39996F" w14:textId="77777777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2B8AD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5A7A7EDF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14:paraId="28621B4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8D08D"/>
          </w:tcPr>
          <w:p w14:paraId="56BCA28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14:paraId="1DB49A1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shd w:val="clear" w:color="auto" w:fill="A8D08D"/>
          </w:tcPr>
          <w:p w14:paraId="34885E44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gridSpan w:val="2"/>
            <w:shd w:val="clear" w:color="auto" w:fill="A8D08D"/>
          </w:tcPr>
          <w:p w14:paraId="6E951E7B" w14:textId="77777777" w:rsidR="0089333B" w:rsidRPr="003B03E8" w:rsidRDefault="00BA3CA1">
            <w:pPr>
              <w:widowControl w:val="0"/>
              <w:spacing w:before="4" w:after="0" w:line="240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14:paraId="69BF555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60E6320D" w14:textId="77777777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C0255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7E64872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14:paraId="71A14D8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1EED9"/>
          </w:tcPr>
          <w:p w14:paraId="542787E9" w14:textId="77777777" w:rsidR="0089333B" w:rsidRPr="003B03E8" w:rsidRDefault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14:paraId="0B95D016" w14:textId="77777777" w:rsidR="0089333B" w:rsidRPr="003B03E8" w:rsidRDefault="00BA3CA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2020</w:t>
            </w:r>
          </w:p>
        </w:tc>
        <w:tc>
          <w:tcPr>
            <w:tcW w:w="1545" w:type="dxa"/>
            <w:gridSpan w:val="3"/>
            <w:shd w:val="clear" w:color="auto" w:fill="E1EED9"/>
          </w:tcPr>
          <w:p w14:paraId="0D5C98B0" w14:textId="77777777" w:rsidR="0089333B" w:rsidRPr="003B03E8" w:rsidRDefault="0089333B">
            <w:pPr>
              <w:widowControl w:val="0"/>
              <w:spacing w:after="0" w:line="282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shd w:val="clear" w:color="auto" w:fill="E1EED9"/>
          </w:tcPr>
          <w:p w14:paraId="345A505C" w14:textId="77777777" w:rsidR="0089333B" w:rsidRPr="003B03E8" w:rsidRDefault="00BA3CA1">
            <w:pPr>
              <w:widowControl w:val="0"/>
              <w:spacing w:after="0" w:line="28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2025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14:paraId="07C9AAA6" w14:textId="77777777" w:rsidR="0089333B" w:rsidRPr="003B03E8" w:rsidRDefault="00EC6371">
            <w:pPr>
              <w:widowControl w:val="0"/>
              <w:spacing w:after="0" w:line="274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შსს</w:t>
            </w:r>
          </w:p>
          <w:p w14:paraId="5EA451E2" w14:textId="77777777" w:rsidR="0089333B" w:rsidRPr="003B03E8" w:rsidRDefault="0089333B">
            <w:pPr>
              <w:widowControl w:val="0"/>
              <w:spacing w:after="0" w:line="291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642F8074" w14:textId="77777777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1B0C96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7ABEDDF6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14:paraId="07560FCC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1EED9"/>
          </w:tcPr>
          <w:p w14:paraId="0BA8A81B" w14:textId="77777777" w:rsidR="0089333B" w:rsidRPr="003B03E8" w:rsidRDefault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14:paraId="6045C09D" w14:textId="77777777" w:rsidR="0089333B" w:rsidRPr="003B03E8" w:rsidRDefault="00BA3CA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45" w:type="dxa"/>
            <w:gridSpan w:val="3"/>
            <w:shd w:val="clear" w:color="auto" w:fill="E1EED9"/>
          </w:tcPr>
          <w:p w14:paraId="6EFB38B3" w14:textId="77777777" w:rsidR="0089333B" w:rsidRPr="003B03E8" w:rsidRDefault="0089333B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shd w:val="clear" w:color="auto" w:fill="E1EED9"/>
          </w:tcPr>
          <w:p w14:paraId="36BB19EC" w14:textId="77777777" w:rsidR="0089333B" w:rsidRPr="003B03E8" w:rsidRDefault="0089333B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14:paraId="42DE45F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5DC11833" w14:textId="77777777">
        <w:trPr>
          <w:trHeight w:val="279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5FCCE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2F4500A1" w14:textId="77777777" w:rsidR="00E620CB" w:rsidRPr="003B03E8" w:rsidRDefault="00E620CB" w:rsidP="00E620CB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3.5.2:</w:t>
            </w:r>
          </w:p>
          <w:p w14:paraId="0535EF3E" w14:textId="77777777" w:rsidR="0089333B" w:rsidRPr="003B03E8" w:rsidRDefault="00E620CB" w:rsidP="00E620CB">
            <w:pPr>
              <w:widowControl w:val="0"/>
              <w:spacing w:after="0" w:line="240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A3CA1"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3.5.2)</w:t>
            </w:r>
          </w:p>
        </w:tc>
        <w:tc>
          <w:tcPr>
            <w:tcW w:w="4260" w:type="dxa"/>
            <w:gridSpan w:val="2"/>
            <w:vMerge w:val="restart"/>
            <w:shd w:val="clear" w:color="auto" w:fill="E1EED9"/>
          </w:tcPr>
          <w:p w14:paraId="0127CD55" w14:textId="77777777" w:rsidR="0089333B" w:rsidRPr="003B03E8" w:rsidRDefault="0089333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FCE502" w14:textId="77777777" w:rsidR="0089333B" w:rsidRPr="003B03E8" w:rsidRDefault="00BA3CA1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19"/>
                <w:szCs w:val="19"/>
              </w:rPr>
              <w:t>ფსიქიკური ჯანმრთელობის პოზიტიურად თვითშეფასების მაჩვენებელი (მოზარდთა / ახალგაზრდების წილი, რომლებიც საკუთარ ფსიქიკურ ჯანმრთელობას აფასებენ, როგორც „ძალიან კარგს“ ან „კარგს“)</w:t>
            </w:r>
          </w:p>
        </w:tc>
        <w:tc>
          <w:tcPr>
            <w:tcW w:w="1275" w:type="dxa"/>
            <w:gridSpan w:val="2"/>
            <w:vMerge w:val="restart"/>
            <w:shd w:val="clear" w:color="auto" w:fill="A8D08D"/>
          </w:tcPr>
          <w:p w14:paraId="76EA613B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Merge w:val="restart"/>
            <w:shd w:val="clear" w:color="auto" w:fill="A8D08D"/>
          </w:tcPr>
          <w:p w14:paraId="18A10235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5"/>
            <w:shd w:val="clear" w:color="auto" w:fill="A8D08D"/>
          </w:tcPr>
          <w:p w14:paraId="73DE62C6" w14:textId="77777777" w:rsidR="0089333B" w:rsidRPr="003B03E8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14:paraId="3580369F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12BC52CC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89333B" w:rsidRPr="003B03E8" w14:paraId="7452DB96" w14:textId="77777777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CA504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13771914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14:paraId="5B09C0D9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8D08D"/>
          </w:tcPr>
          <w:p w14:paraId="2038219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14:paraId="246D991D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shd w:val="clear" w:color="auto" w:fill="A8D08D"/>
          </w:tcPr>
          <w:p w14:paraId="1B97BFA9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gridSpan w:val="2"/>
            <w:shd w:val="clear" w:color="auto" w:fill="A8D08D"/>
          </w:tcPr>
          <w:p w14:paraId="27A06CDF" w14:textId="77777777" w:rsidR="0089333B" w:rsidRPr="003B03E8" w:rsidRDefault="00BA3CA1">
            <w:pPr>
              <w:widowControl w:val="0"/>
              <w:spacing w:before="5" w:after="0" w:line="261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14:paraId="507D5C8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19168B47" w14:textId="77777777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BF0D1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21651D8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14:paraId="3F2A30B6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1EED9"/>
          </w:tcPr>
          <w:p w14:paraId="509B9533" w14:textId="77777777" w:rsidR="0089333B" w:rsidRPr="003B03E8" w:rsidRDefault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14:paraId="7BB7B29F" w14:textId="77777777" w:rsidR="0089333B" w:rsidRPr="003B03E8" w:rsidRDefault="0089333B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shd w:val="clear" w:color="auto" w:fill="E1EED9"/>
          </w:tcPr>
          <w:p w14:paraId="514C6995" w14:textId="77777777" w:rsidR="0089333B" w:rsidRPr="003B03E8" w:rsidRDefault="0089333B">
            <w:pPr>
              <w:widowControl w:val="0"/>
              <w:spacing w:after="0" w:line="283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shd w:val="clear" w:color="auto" w:fill="E1EED9"/>
          </w:tcPr>
          <w:p w14:paraId="7B7B61A7" w14:textId="77777777" w:rsidR="0089333B" w:rsidRPr="003B03E8" w:rsidRDefault="0089333B">
            <w:pPr>
              <w:widowControl w:val="0"/>
              <w:spacing w:after="0" w:line="29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 w:val="restart"/>
            <w:shd w:val="clear" w:color="auto" w:fill="E1EED9"/>
          </w:tcPr>
          <w:p w14:paraId="475E2C6B" w14:textId="77777777" w:rsidR="00EC6371" w:rsidRPr="003B03E8" w:rsidRDefault="00EC6371" w:rsidP="00EC6371">
            <w:pPr>
              <w:widowControl w:val="0"/>
              <w:spacing w:after="0" w:line="274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  <w:commentRangeStart w:id="23"/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ახალგაზრდების ფსიქიკური ჯანმრთელობისა და ემოციური კეთილდღეობის კვლევა</w:t>
            </w:r>
            <w:commentRangeEnd w:id="23"/>
            <w:r w:rsidR="006677BF">
              <w:rPr>
                <w:rStyle w:val="CommentReference"/>
              </w:rPr>
              <w:commentReference w:id="23"/>
            </w:r>
          </w:p>
          <w:p w14:paraId="02DADC51" w14:textId="77777777" w:rsidR="0089333B" w:rsidRPr="003B03E8" w:rsidRDefault="0089333B">
            <w:pPr>
              <w:widowControl w:val="0"/>
              <w:spacing w:after="0" w:line="274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42C1EE" w14:textId="77777777" w:rsidR="0089333B" w:rsidRPr="003B03E8" w:rsidRDefault="0089333B">
            <w:pPr>
              <w:widowControl w:val="0"/>
              <w:spacing w:after="0" w:line="291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3C60D258" w14:textId="77777777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E9D5AC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75B6E7C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  <w:shd w:val="clear" w:color="auto" w:fill="E1EED9"/>
          </w:tcPr>
          <w:p w14:paraId="04E66AEE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1EED9"/>
          </w:tcPr>
          <w:p w14:paraId="16A0D167" w14:textId="77777777" w:rsidR="0089333B" w:rsidRPr="003B03E8" w:rsidRDefault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14:paraId="328E24F3" w14:textId="77777777" w:rsidR="0089333B" w:rsidRPr="003B03E8" w:rsidRDefault="00EC637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უნდა დადგინდეს</w:t>
            </w:r>
          </w:p>
        </w:tc>
        <w:tc>
          <w:tcPr>
            <w:tcW w:w="1545" w:type="dxa"/>
            <w:gridSpan w:val="3"/>
            <w:shd w:val="clear" w:color="auto" w:fill="E1EED9"/>
          </w:tcPr>
          <w:p w14:paraId="122C5187" w14:textId="77777777" w:rsidR="0089333B" w:rsidRPr="003B03E8" w:rsidRDefault="0089333B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shd w:val="clear" w:color="auto" w:fill="E1EED9"/>
          </w:tcPr>
          <w:p w14:paraId="494053F3" w14:textId="77777777" w:rsidR="0089333B" w:rsidRPr="003B03E8" w:rsidRDefault="0089333B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14:paraId="43E17C0D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20CB" w:rsidRPr="003B03E8" w14:paraId="5B2BDD4D" w14:textId="77777777" w:rsidTr="00E620CB">
        <w:trPr>
          <w:trHeight w:val="890"/>
        </w:trPr>
        <w:tc>
          <w:tcPr>
            <w:tcW w:w="1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97248B7" w14:textId="77777777" w:rsidR="00E620CB" w:rsidRPr="003B03E8" w:rsidRDefault="00E620C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605C9102" w14:textId="77777777" w:rsidR="00E620CB" w:rsidRPr="003B03E8" w:rsidRDefault="00E620CB" w:rsidP="00E620CB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3.5.</w:t>
            </w:r>
            <w:del w:id="24" w:author="Ketevan Goginashvili" w:date="2020-09-29T19:08:00Z">
              <w:r w:rsidRPr="003B03E8" w:rsidDel="006677BF">
                <w:rPr>
                  <w:rFonts w:asciiTheme="majorHAnsi" w:hAnsiTheme="majorHAnsi" w:cstheme="majorHAnsi"/>
                  <w:b/>
                </w:rPr>
                <w:delText>2</w:delText>
              </w:r>
            </w:del>
            <w:ins w:id="25" w:author="Ketevan Goginashvili" w:date="2020-09-29T19:08:00Z">
              <w:r w:rsidR="006677BF">
                <w:rPr>
                  <w:rFonts w:asciiTheme="majorHAnsi" w:hAnsiTheme="majorHAnsi" w:cstheme="majorHAnsi"/>
                  <w:b/>
                </w:rPr>
                <w:t>3</w:t>
              </w:r>
            </w:ins>
            <w:r w:rsidRPr="003B03E8">
              <w:rPr>
                <w:rFonts w:asciiTheme="majorHAnsi" w:hAnsiTheme="majorHAnsi" w:cstheme="majorHAnsi"/>
                <w:b/>
              </w:rPr>
              <w:t>:</w:t>
            </w:r>
          </w:p>
          <w:p w14:paraId="5A33F595" w14:textId="77777777" w:rsidR="00E620CB" w:rsidRPr="003B03E8" w:rsidRDefault="00E620CB">
            <w:pPr>
              <w:widowControl w:val="0"/>
              <w:spacing w:before="2" w:after="0" w:line="302" w:lineRule="auto"/>
              <w:ind w:left="100"/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245" w:type="dxa"/>
            <w:vMerge w:val="restart"/>
            <w:tcBorders>
              <w:right w:val="single" w:sz="4" w:space="0" w:color="auto"/>
            </w:tcBorders>
            <w:shd w:val="clear" w:color="auto" w:fill="E1EED9"/>
          </w:tcPr>
          <w:p w14:paraId="166138A3" w14:textId="77777777" w:rsidR="00E620CB" w:rsidRPr="003B03E8" w:rsidRDefault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 xml:space="preserve">3.4.3 </w:t>
            </w:r>
            <w:r w:rsidRPr="003B03E8">
              <w:rPr>
                <w:rFonts w:asciiTheme="majorHAnsi" w:hAnsiTheme="majorHAnsi" w:cstheme="majorHAnsi"/>
                <w:sz w:val="19"/>
                <w:szCs w:val="19"/>
              </w:rPr>
              <w:t>ცხოვრებით კმაყოფილების მაჩვენებელი (მოზარდების / ახალგაზრდების წილი, რომლებიც აცხადებენ, რომ არიან „კმაყოფილი“ ან „ძალიან კმაყოფილი ” საკუთარი ცხოვრებით)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14:paraId="2AC68116" w14:textId="77777777" w:rsidR="00E620CB" w:rsidRPr="003B03E8" w:rsidRDefault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14:paraId="1C52E17E" w14:textId="77777777" w:rsidR="00E620CB" w:rsidRPr="003B03E8" w:rsidRDefault="00EC6371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უნდა დადგინდეს</w:t>
            </w:r>
          </w:p>
        </w:tc>
        <w:tc>
          <w:tcPr>
            <w:tcW w:w="2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32A1509A" w14:textId="77777777" w:rsidR="00E620CB" w:rsidRPr="003B03E8" w:rsidRDefault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910" w:type="dxa"/>
            <w:gridSpan w:val="2"/>
            <w:vMerge w:val="restart"/>
            <w:tcBorders>
              <w:left w:val="single" w:sz="4" w:space="0" w:color="auto"/>
            </w:tcBorders>
            <w:shd w:val="clear" w:color="auto" w:fill="E1EED9"/>
          </w:tcPr>
          <w:p w14:paraId="719DF5C4" w14:textId="77777777" w:rsidR="00EC6371" w:rsidRPr="003B03E8" w:rsidRDefault="00EC6371" w:rsidP="00EC6371">
            <w:pPr>
              <w:widowControl w:val="0"/>
              <w:spacing w:after="0" w:line="274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ახალგაზრდების ფსიქიკური ჯანმრთელობისა და ემოციური კეთილდღეობის კვლევა</w:t>
            </w:r>
          </w:p>
          <w:p w14:paraId="53EA4787" w14:textId="77777777" w:rsidR="00E620CB" w:rsidRPr="003B03E8" w:rsidRDefault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DC6F276" w14:textId="77777777" w:rsidR="00E620CB" w:rsidRPr="003B03E8" w:rsidRDefault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45092B4" w14:textId="77777777" w:rsidR="00E620CB" w:rsidRPr="003B03E8" w:rsidRDefault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18C435" w14:textId="77777777" w:rsidR="00E620CB" w:rsidRPr="003B03E8" w:rsidRDefault="00E620CB" w:rsidP="00E620CB">
            <w:pPr>
              <w:widowControl w:val="0"/>
              <w:spacing w:after="0" w:line="291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20CB" w:rsidRPr="003B03E8" w14:paraId="11B7A431" w14:textId="77777777" w:rsidTr="00B86111">
        <w:trPr>
          <w:trHeight w:val="1236"/>
        </w:trPr>
        <w:tc>
          <w:tcPr>
            <w:tcW w:w="105" w:type="dxa"/>
            <w:vMerge/>
            <w:tcBorders>
              <w:left w:val="nil"/>
              <w:right w:val="single" w:sz="4" w:space="0" w:color="000000"/>
            </w:tcBorders>
          </w:tcPr>
          <w:p w14:paraId="3CD5A7B8" w14:textId="77777777" w:rsidR="00E620CB" w:rsidRPr="003B03E8" w:rsidRDefault="00E620CB" w:rsidP="00E620C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6B900207" w14:textId="77777777" w:rsidR="00E620CB" w:rsidRPr="003B03E8" w:rsidRDefault="00E620CB" w:rsidP="00E620CB">
            <w:pPr>
              <w:widowControl w:val="0"/>
              <w:spacing w:before="2" w:after="0" w:line="302" w:lineRule="auto"/>
              <w:ind w:left="100"/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245" w:type="dxa"/>
            <w:vMerge/>
            <w:tcBorders>
              <w:right w:val="single" w:sz="4" w:space="0" w:color="auto"/>
            </w:tcBorders>
            <w:shd w:val="clear" w:color="auto" w:fill="E1EED9"/>
          </w:tcPr>
          <w:p w14:paraId="0EAAABA0" w14:textId="77777777" w:rsidR="00E620CB" w:rsidRPr="003B03E8" w:rsidRDefault="00E620CB" w:rsidP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4486CDF3" w14:textId="77777777" w:rsidR="00E620CB" w:rsidRPr="003B03E8" w:rsidRDefault="00E620CB" w:rsidP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0297BF4B" w14:textId="77777777" w:rsidR="00E620CB" w:rsidRPr="003B03E8" w:rsidRDefault="00E620CB" w:rsidP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129255D3" w14:textId="77777777" w:rsidR="00E620CB" w:rsidRPr="003B03E8" w:rsidRDefault="00E620CB" w:rsidP="00E620CB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</w:tcPr>
          <w:p w14:paraId="12F32E43" w14:textId="77777777" w:rsidR="00E620CB" w:rsidRPr="003B03E8" w:rsidRDefault="00E620CB" w:rsidP="00E620CB">
            <w:pPr>
              <w:widowControl w:val="0"/>
              <w:spacing w:before="5" w:after="0" w:line="261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1EED9"/>
          </w:tcPr>
          <w:p w14:paraId="16428A12" w14:textId="77777777" w:rsidR="00E620CB" w:rsidRPr="003B03E8" w:rsidRDefault="00E620CB" w:rsidP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953DA" w:rsidRPr="003B03E8" w14:paraId="377E7162" w14:textId="77777777" w:rsidTr="00B86111">
        <w:trPr>
          <w:trHeight w:val="705"/>
        </w:trPr>
        <w:tc>
          <w:tcPr>
            <w:tcW w:w="105" w:type="dxa"/>
            <w:tcBorders>
              <w:left w:val="nil"/>
              <w:bottom w:val="nil"/>
              <w:right w:val="single" w:sz="4" w:space="0" w:color="000000"/>
            </w:tcBorders>
          </w:tcPr>
          <w:p w14:paraId="4D22A27F" w14:textId="77777777" w:rsidR="00C953DA" w:rsidRPr="003B03E8" w:rsidRDefault="00C953DA" w:rsidP="00E620C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8D08D"/>
          </w:tcPr>
          <w:p w14:paraId="44C0D2E7" w14:textId="77777777" w:rsidR="00C953DA" w:rsidRPr="003B03E8" w:rsidRDefault="00C953DA" w:rsidP="00E620CB">
            <w:pPr>
              <w:widowControl w:val="0"/>
              <w:spacing w:before="2" w:after="0" w:line="302" w:lineRule="auto"/>
              <w:ind w:left="100"/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რისკი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4245" w:type="dxa"/>
            <w:tcBorders>
              <w:right w:val="single" w:sz="4" w:space="0" w:color="auto"/>
            </w:tcBorders>
            <w:shd w:val="clear" w:color="auto" w:fill="E1EED9"/>
          </w:tcPr>
          <w:p w14:paraId="3467CFEB" w14:textId="77777777" w:rsidR="00C953DA" w:rsidRPr="003B03E8" w:rsidRDefault="00C953DA" w:rsidP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14:paraId="0DA048B6" w14:textId="77777777" w:rsidR="00C953DA" w:rsidRPr="003B03E8" w:rsidRDefault="00C953DA" w:rsidP="00E620CB">
            <w:pPr>
              <w:widowControl w:val="0"/>
              <w:spacing w:before="1" w:after="0" w:line="240" w:lineRule="auto"/>
              <w:ind w:right="-2"/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14:paraId="59121587" w14:textId="77777777" w:rsidR="00C953DA" w:rsidRPr="003B03E8" w:rsidRDefault="00C953DA" w:rsidP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14:paraId="25D0CAB7" w14:textId="77777777" w:rsidR="00C953DA" w:rsidRPr="003B03E8" w:rsidRDefault="00C953DA" w:rsidP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ED9"/>
          </w:tcPr>
          <w:p w14:paraId="55FD8CD2" w14:textId="77777777" w:rsidR="00C953DA" w:rsidRPr="003B03E8" w:rsidRDefault="00C953DA" w:rsidP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left w:val="single" w:sz="4" w:space="0" w:color="auto"/>
            </w:tcBorders>
            <w:shd w:val="clear" w:color="auto" w:fill="E1EED9"/>
          </w:tcPr>
          <w:p w14:paraId="7B1032EC" w14:textId="77777777" w:rsidR="00C953DA" w:rsidRPr="003B03E8" w:rsidRDefault="00C953DA" w:rsidP="00E620C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8D09AF1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p w14:paraId="45D4B6F7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tbl>
      <w:tblPr>
        <w:tblStyle w:val="af2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260"/>
        <w:gridCol w:w="1275"/>
        <w:gridCol w:w="990"/>
        <w:gridCol w:w="1545"/>
        <w:gridCol w:w="1410"/>
        <w:gridCol w:w="2895"/>
      </w:tblGrid>
      <w:tr w:rsidR="0089333B" w:rsidRPr="003B03E8" w14:paraId="38026EC8" w14:textId="77777777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7BEA0A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14:paraId="08CE3FFA" w14:textId="77777777" w:rsidR="0089333B" w:rsidRPr="003B03E8" w:rsidRDefault="00BA3CA1">
            <w:pPr>
              <w:widowControl w:val="0"/>
              <w:spacing w:before="18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ამოცანა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3.6:</w:t>
            </w:r>
          </w:p>
          <w:p w14:paraId="6B791217" w14:textId="77777777" w:rsidR="0089333B" w:rsidRPr="003B03E8" w:rsidRDefault="00BA3CA1">
            <w:pPr>
              <w:widowControl w:val="0"/>
              <w:spacing w:before="4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(OBJECTIVE 3.6)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14:paraId="1EB7E602" w14:textId="77777777" w:rsidR="0089333B" w:rsidRPr="003B03E8" w:rsidRDefault="0089333B">
            <w:pPr>
              <w:widowControl w:val="0"/>
              <w:spacing w:before="6" w:after="0" w:line="240" w:lineRule="auto"/>
              <w:rPr>
                <w:rFonts w:asciiTheme="majorHAnsi" w:hAnsiTheme="majorHAnsi" w:cstheme="majorHAnsi"/>
                <w:sz w:val="31"/>
                <w:szCs w:val="31"/>
              </w:rPr>
            </w:pPr>
          </w:p>
          <w:p w14:paraId="0FFF92B4" w14:textId="77777777" w:rsidR="0089333B" w:rsidRPr="003B03E8" w:rsidRDefault="00BA3CA1">
            <w:pPr>
              <w:pStyle w:val="Heading1"/>
              <w:widowControl w:val="0"/>
              <w:spacing w:line="240" w:lineRule="auto"/>
              <w:ind w:left="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bookmarkStart w:id="26" w:name="_ruhbnaun2rh7" w:colFirst="0" w:colLast="0"/>
            <w:bookmarkEnd w:id="26"/>
            <w:r w:rsidRPr="003B03E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ამოცანა 3.6. ფიზიკურ და სპორტულ აქტივობებში ახალგაზრდების ჩართულობის გაზრდა და ჭარბწონიანობის დონის შემცირება</w:t>
            </w:r>
          </w:p>
          <w:p w14:paraId="5AABAACD" w14:textId="77777777" w:rsidR="0089333B" w:rsidRPr="003B03E8" w:rsidRDefault="0089333B">
            <w:pPr>
              <w:widowControl w:val="0"/>
              <w:spacing w:after="0" w:line="240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6C46925" w14:textId="77777777" w:rsidR="0089333B" w:rsidRPr="003B03E8" w:rsidRDefault="0089333B">
            <w:pPr>
              <w:widowControl w:val="0"/>
              <w:spacing w:after="0" w:line="240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18873604" w14:textId="77777777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60CD4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2CB07989" w14:textId="77777777" w:rsidR="0089333B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3.6.1:</w:t>
            </w:r>
          </w:p>
          <w:p w14:paraId="09333498" w14:textId="77777777" w:rsidR="0089333B" w:rsidRPr="003B03E8" w:rsidRDefault="00BA3CA1">
            <w:pPr>
              <w:widowControl w:val="0"/>
              <w:spacing w:after="0" w:line="241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3.6.1)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14:paraId="0C756B10" w14:textId="77777777" w:rsidR="0089333B" w:rsidRPr="003B03E8" w:rsidRDefault="0089333B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98EF00" w14:textId="77777777" w:rsidR="0089333B" w:rsidRPr="003B03E8" w:rsidRDefault="0089333B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159097" w14:textId="77777777" w:rsidR="0089333B" w:rsidRPr="003B03E8" w:rsidRDefault="0089333B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58D688" w14:textId="77777777" w:rsidR="0089333B" w:rsidRPr="003B03E8" w:rsidRDefault="00BA3CA1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3.6.1 ჭარბწონიანობის დონე მოზარდებსა და ახალგაზრდებში</w:t>
            </w:r>
            <w:ins w:id="27" w:author="Ketevan Goginashvili" w:date="2020-09-29T19:09:00Z">
              <w:r w:rsidR="006677BF">
                <w:rPr>
                  <w:rFonts w:asciiTheme="majorHAnsi" w:hAnsiTheme="majorHAnsi" w:cstheme="majorHAnsi"/>
                  <w:sz w:val="20"/>
                  <w:szCs w:val="20"/>
                </w:rPr>
                <w:t xml:space="preserve"> (%)</w:t>
              </w:r>
            </w:ins>
          </w:p>
          <w:p w14:paraId="2A2B0BFB" w14:textId="77777777" w:rsidR="0089333B" w:rsidRPr="003B03E8" w:rsidRDefault="00BA3CA1">
            <w:pPr>
              <w:widowControl w:val="0"/>
              <w:spacing w:before="240" w:after="24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 xml:space="preserve">3.6.2 სიმსუქნის  დონე მოზარდებსა და ახალგაზრდებში </w:t>
            </w:r>
            <w:ins w:id="28" w:author="Ketevan Goginashvili" w:date="2020-09-29T19:09:00Z">
              <w:r w:rsidR="006677BF">
                <w:rPr>
                  <w:rFonts w:asciiTheme="majorHAnsi" w:hAnsiTheme="majorHAnsi" w:cstheme="majorHAnsi"/>
                  <w:sz w:val="20"/>
                  <w:szCs w:val="20"/>
                </w:rPr>
                <w:t>(%)</w:t>
              </w:r>
            </w:ins>
          </w:p>
          <w:p w14:paraId="5077573A" w14:textId="77777777" w:rsidR="0089333B" w:rsidRPr="003B03E8" w:rsidRDefault="0089333B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8D08D"/>
          </w:tcPr>
          <w:p w14:paraId="0D5A2B02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Merge w:val="restart"/>
            <w:shd w:val="clear" w:color="auto" w:fill="A8D08D"/>
          </w:tcPr>
          <w:p w14:paraId="5730A485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14:paraId="00247662" w14:textId="77777777" w:rsidR="0089333B" w:rsidRPr="003B03E8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14:paraId="11DE4EF1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89333B" w:rsidRPr="003B03E8" w14:paraId="3E3EDA82" w14:textId="77777777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2FFDB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4A2545B4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12EFEFD4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14:paraId="19D0511D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14:paraId="67C488BE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14:paraId="79BEDE9A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14:paraId="2A6EA445" w14:textId="77777777" w:rsidR="0089333B" w:rsidRPr="003B03E8" w:rsidRDefault="00BA3CA1">
            <w:pPr>
              <w:widowControl w:val="0"/>
              <w:spacing w:before="4" w:after="0" w:line="240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14:paraId="71A0BB50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6B4C70AC" w14:textId="77777777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517D2E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2D3BF9EC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70EF8CA7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30F3CC2B" w14:textId="77777777" w:rsidR="0089333B" w:rsidRPr="003B03E8" w:rsidRDefault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14:paraId="13EC5DDF" w14:textId="77777777" w:rsidR="0089333B" w:rsidRPr="003B03E8" w:rsidRDefault="00BA3CA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2020</w:t>
            </w:r>
          </w:p>
        </w:tc>
        <w:tc>
          <w:tcPr>
            <w:tcW w:w="1545" w:type="dxa"/>
            <w:shd w:val="clear" w:color="auto" w:fill="E1EED9"/>
          </w:tcPr>
          <w:p w14:paraId="6DD9FC17" w14:textId="77777777" w:rsidR="0089333B" w:rsidRPr="003B03E8" w:rsidRDefault="0089333B">
            <w:pPr>
              <w:widowControl w:val="0"/>
              <w:spacing w:after="0" w:line="282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5EA8F484" w14:textId="77777777" w:rsidR="0089333B" w:rsidRPr="003B03E8" w:rsidRDefault="00BA3CA1">
            <w:pPr>
              <w:widowControl w:val="0"/>
              <w:spacing w:after="0" w:line="28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2025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14:paraId="12B95707" w14:textId="77777777" w:rsidR="0089333B" w:rsidRPr="003B03E8" w:rsidRDefault="00DD2DB5" w:rsidP="00DD2DB5">
            <w:pPr>
              <w:widowControl w:val="0"/>
              <w:spacing w:after="0" w:line="274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ნუტრიციული კვლევა. დკსჯეც</w:t>
            </w:r>
          </w:p>
        </w:tc>
      </w:tr>
      <w:tr w:rsidR="0089333B" w:rsidRPr="003B03E8" w14:paraId="0B7875F7" w14:textId="77777777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8B5B1C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73333F46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100F553F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37460C42" w14:textId="77777777" w:rsidR="0089333B" w:rsidRPr="003B03E8" w:rsidRDefault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14:paraId="15510690" w14:textId="77777777" w:rsidR="0089333B" w:rsidRPr="003B03E8" w:rsidRDefault="00BA3CA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16.6%</w:t>
            </w:r>
          </w:p>
          <w:p w14:paraId="607579D5" w14:textId="77777777" w:rsidR="0089333B" w:rsidRPr="003B03E8" w:rsidRDefault="0089333B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CFD113" w14:textId="77777777" w:rsidR="0089333B" w:rsidRPr="003B03E8" w:rsidRDefault="00BA3CA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7.1%-</w:t>
            </w:r>
          </w:p>
        </w:tc>
        <w:tc>
          <w:tcPr>
            <w:tcW w:w="1545" w:type="dxa"/>
            <w:shd w:val="clear" w:color="auto" w:fill="E1EED9"/>
          </w:tcPr>
          <w:p w14:paraId="60948092" w14:textId="77777777" w:rsidR="0089333B" w:rsidRPr="003B03E8" w:rsidRDefault="0089333B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3C15437F" w14:textId="77777777" w:rsidR="0089333B" w:rsidRPr="003B03E8" w:rsidRDefault="0089333B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14:paraId="16CB2C8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354D9A30" w14:textId="77777777">
        <w:trPr>
          <w:trHeight w:val="279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52315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173AA6D4" w14:textId="77777777" w:rsidR="0089333B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3.6.2:</w:t>
            </w:r>
          </w:p>
          <w:p w14:paraId="401EC18C" w14:textId="77777777" w:rsidR="0089333B" w:rsidRPr="003B03E8" w:rsidRDefault="00BA3CA1">
            <w:pPr>
              <w:widowControl w:val="0"/>
              <w:spacing w:after="0" w:line="240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3.6.2)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14:paraId="76F3E9FA" w14:textId="77777777" w:rsidR="0089333B" w:rsidRPr="003B03E8" w:rsidRDefault="00BA3CA1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3.6.3 ზომიერი ფიზიკური აქტივობის (3 დღე/3 საათი/კვირაში) გავრცელების მაჩვენებელი</w:t>
            </w:r>
            <w:ins w:id="29" w:author="Ketevan Goginashvili" w:date="2020-09-29T19:09:00Z">
              <w:r w:rsidR="006677BF">
                <w:rPr>
                  <w:rFonts w:asciiTheme="majorHAnsi" w:hAnsiTheme="majorHAnsi" w:cstheme="majorHAnsi"/>
                  <w:sz w:val="20"/>
                  <w:szCs w:val="20"/>
                </w:rPr>
                <w:t xml:space="preserve"> (%)</w:t>
              </w:r>
            </w:ins>
          </w:p>
        </w:tc>
        <w:tc>
          <w:tcPr>
            <w:tcW w:w="1275" w:type="dxa"/>
            <w:vMerge w:val="restart"/>
            <w:shd w:val="clear" w:color="auto" w:fill="A8D08D"/>
          </w:tcPr>
          <w:p w14:paraId="06641F06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Merge w:val="restart"/>
            <w:shd w:val="clear" w:color="auto" w:fill="A8D08D"/>
          </w:tcPr>
          <w:p w14:paraId="4A06DEC1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14:paraId="049C6716" w14:textId="77777777" w:rsidR="0089333B" w:rsidRPr="003B03E8" w:rsidRDefault="00BA3CA1">
            <w:pPr>
              <w:widowControl w:val="0"/>
              <w:spacing w:before="4" w:after="0" w:line="261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14:paraId="7F2B69B7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3F83908F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89333B" w:rsidRPr="003B03E8" w14:paraId="67311C27" w14:textId="77777777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20EDE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735418F9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7C4F091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14:paraId="7F1D4C5D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14:paraId="220779D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14:paraId="13DA99F5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14:paraId="445105D9" w14:textId="77777777" w:rsidR="0089333B" w:rsidRPr="003B03E8" w:rsidRDefault="00BA3CA1">
            <w:pPr>
              <w:widowControl w:val="0"/>
              <w:spacing w:before="5" w:after="0" w:line="261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14:paraId="735A385C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43C82D0A" w14:textId="77777777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11F26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658CA13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5F11D8B4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4AB358CB" w14:textId="77777777" w:rsidR="0089333B" w:rsidRPr="003B03E8" w:rsidRDefault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14:paraId="5D6230B2" w14:textId="77777777" w:rsidR="0089333B" w:rsidRPr="003B03E8" w:rsidRDefault="0089333B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E1EED9"/>
          </w:tcPr>
          <w:p w14:paraId="1AF30B69" w14:textId="77777777" w:rsidR="0089333B" w:rsidRPr="003B03E8" w:rsidRDefault="0089333B">
            <w:pPr>
              <w:widowControl w:val="0"/>
              <w:spacing w:after="0" w:line="283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79098073" w14:textId="77777777" w:rsidR="0089333B" w:rsidRPr="003B03E8" w:rsidRDefault="0089333B">
            <w:pPr>
              <w:widowControl w:val="0"/>
              <w:spacing w:after="0" w:line="29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 w:val="restart"/>
            <w:shd w:val="clear" w:color="auto" w:fill="E1EED9"/>
          </w:tcPr>
          <w:p w14:paraId="7C91BCA7" w14:textId="77777777" w:rsidR="0089333B" w:rsidRPr="003B03E8" w:rsidRDefault="00DD2DB5" w:rsidP="00DD2DB5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ახალგაზრდობის ინდექსი. სპორტის სფეროს კვლევა საქართველოში ანგარიში (2017), განათლების, მეცნიერების, კულტურისა და სპორტის სამინისტრო</w:t>
            </w:r>
          </w:p>
          <w:p w14:paraId="7DFF3CB0" w14:textId="77777777" w:rsidR="0089333B" w:rsidRPr="003B03E8" w:rsidRDefault="0089333B">
            <w:pPr>
              <w:widowControl w:val="0"/>
              <w:spacing w:after="0" w:line="291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62713E10" w14:textId="77777777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74B14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24C19FB3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331864C7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49DEFC76" w14:textId="77777777" w:rsidR="0089333B" w:rsidRPr="003B03E8" w:rsidRDefault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14:paraId="0A88105D" w14:textId="77777777" w:rsidR="0089333B" w:rsidRPr="003B03E8" w:rsidRDefault="00BA3CA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19%</w:t>
            </w:r>
          </w:p>
        </w:tc>
        <w:tc>
          <w:tcPr>
            <w:tcW w:w="1545" w:type="dxa"/>
            <w:shd w:val="clear" w:color="auto" w:fill="E1EED9"/>
          </w:tcPr>
          <w:p w14:paraId="20E87CEE" w14:textId="77777777" w:rsidR="0089333B" w:rsidRPr="003B03E8" w:rsidRDefault="0089333B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120D7255" w14:textId="77777777" w:rsidR="0089333B" w:rsidRPr="003B03E8" w:rsidRDefault="0089333B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14:paraId="28E7DF60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77F971FB" w14:textId="77777777">
        <w:trPr>
          <w:trHeight w:val="315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6E400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8D08D"/>
          </w:tcPr>
          <w:p w14:paraId="5F4594F6" w14:textId="77777777" w:rsidR="0089333B" w:rsidRPr="003B03E8" w:rsidRDefault="00BA3CA1">
            <w:pPr>
              <w:widowControl w:val="0"/>
              <w:spacing w:before="2" w:after="0" w:line="302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რისკი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14:paraId="0B708DB8" w14:textId="77777777" w:rsidR="0089333B" w:rsidRPr="003B03E8" w:rsidRDefault="0089333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796957B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p w14:paraId="26F16DB8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tbl>
      <w:tblPr>
        <w:tblStyle w:val="af3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2550"/>
        <w:gridCol w:w="4260"/>
        <w:gridCol w:w="1275"/>
        <w:gridCol w:w="990"/>
        <w:gridCol w:w="1545"/>
        <w:gridCol w:w="1410"/>
        <w:gridCol w:w="2895"/>
      </w:tblGrid>
      <w:tr w:rsidR="0089333B" w:rsidRPr="003B03E8" w14:paraId="5ACF7660" w14:textId="77777777">
        <w:trPr>
          <w:trHeight w:val="107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0B041D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6FAC46"/>
          </w:tcPr>
          <w:p w14:paraId="1CA97EF7" w14:textId="77777777" w:rsidR="0089333B" w:rsidRPr="003B03E8" w:rsidRDefault="00BA3CA1">
            <w:pPr>
              <w:widowControl w:val="0"/>
              <w:spacing w:before="18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ამოცანა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3.7:</w:t>
            </w:r>
          </w:p>
          <w:p w14:paraId="2D788693" w14:textId="77777777" w:rsidR="0089333B" w:rsidRPr="003B03E8" w:rsidRDefault="00BA3CA1">
            <w:pPr>
              <w:widowControl w:val="0"/>
              <w:spacing w:before="44" w:after="0" w:line="240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(OBJECTIVE 3.7)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14:paraId="03CF7BC4" w14:textId="77777777" w:rsidR="0089333B" w:rsidRPr="003B03E8" w:rsidRDefault="0089333B">
            <w:pPr>
              <w:pStyle w:val="Heading1"/>
              <w:widowControl w:val="0"/>
              <w:spacing w:line="240" w:lineRule="auto"/>
              <w:ind w:left="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bookmarkStart w:id="30" w:name="_cwe8qes5u5qw" w:colFirst="0" w:colLast="0"/>
            <w:bookmarkEnd w:id="30"/>
          </w:p>
          <w:p w14:paraId="49CBB0D2" w14:textId="77777777" w:rsidR="0089333B" w:rsidRPr="003B03E8" w:rsidRDefault="00BA3CA1">
            <w:pPr>
              <w:pStyle w:val="Heading1"/>
              <w:widowControl w:val="0"/>
              <w:spacing w:line="240" w:lineRule="auto"/>
              <w:ind w:left="5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bookmarkStart w:id="31" w:name="_ashxs3870t5d" w:colFirst="0" w:colLast="0"/>
            <w:bookmarkEnd w:id="31"/>
            <w:r w:rsidRPr="003B03E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ამოცანა 3.7. თავისუფალი დროის ხარისხიანად გატარების შესაძლებლობების გაზრდა</w:t>
            </w:r>
          </w:p>
          <w:p w14:paraId="264B3EFC" w14:textId="77777777" w:rsidR="0089333B" w:rsidRPr="003B03E8" w:rsidRDefault="0089333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2FBC0318" w14:textId="77777777" w:rsidR="0089333B" w:rsidRPr="003B03E8" w:rsidRDefault="0089333B">
            <w:pPr>
              <w:widowControl w:val="0"/>
              <w:spacing w:after="0" w:line="240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5EA5B0C6" w14:textId="77777777">
        <w:trPr>
          <w:trHeight w:val="27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FD25BA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  <w:shd w:val="clear" w:color="auto" w:fill="A8D08D"/>
          </w:tcPr>
          <w:p w14:paraId="019D3D25" w14:textId="77777777" w:rsidR="0089333B" w:rsidRPr="003B03E8" w:rsidRDefault="00BA3CA1">
            <w:pPr>
              <w:widowControl w:val="0"/>
              <w:spacing w:before="170" w:after="0" w:line="240" w:lineRule="auto"/>
              <w:ind w:left="100" w:right="563"/>
              <w:rPr>
                <w:rFonts w:asciiTheme="majorHAnsi" w:hAnsiTheme="majorHAnsi" w:cstheme="majorHAnsi"/>
              </w:rPr>
            </w:pPr>
            <w:r w:rsidRPr="003B03E8">
              <w:rPr>
                <w:rFonts w:asciiTheme="majorHAnsi" w:eastAsia="Arial Unicode MS" w:hAnsiTheme="majorHAnsi" w:cstheme="majorHAnsi"/>
                <w:b/>
              </w:rPr>
              <w:t>ამოცანის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შედეგის</w:t>
            </w:r>
            <w:r w:rsidRPr="003B03E8">
              <w:rPr>
                <w:rFonts w:asciiTheme="majorHAnsi" w:hAnsiTheme="majorHAnsi" w:cstheme="majorHAnsi"/>
                <w:b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</w:rPr>
              <w:t>ინდიკატორი</w:t>
            </w:r>
            <w:r w:rsidRPr="003B03E8">
              <w:rPr>
                <w:rFonts w:asciiTheme="majorHAnsi" w:hAnsiTheme="majorHAnsi" w:cstheme="majorHAnsi"/>
                <w:b/>
              </w:rPr>
              <w:t xml:space="preserve"> 3.7.1:</w:t>
            </w:r>
          </w:p>
          <w:p w14:paraId="083F6F7D" w14:textId="77777777" w:rsidR="0089333B" w:rsidRPr="003B03E8" w:rsidRDefault="00BA3CA1">
            <w:pPr>
              <w:widowControl w:val="0"/>
              <w:spacing w:after="0" w:line="241" w:lineRule="auto"/>
              <w:ind w:left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(OUTCOME Indicator 3.7.1)</w:t>
            </w:r>
          </w:p>
        </w:tc>
        <w:tc>
          <w:tcPr>
            <w:tcW w:w="4260" w:type="dxa"/>
            <w:vMerge w:val="restart"/>
            <w:shd w:val="clear" w:color="auto" w:fill="E1EED9"/>
          </w:tcPr>
          <w:p w14:paraId="04A4C6FC" w14:textId="77777777" w:rsidR="0089333B" w:rsidRPr="003B03E8" w:rsidRDefault="0089333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7275D8" w14:textId="77777777" w:rsidR="0089333B" w:rsidRPr="003B03E8" w:rsidRDefault="0089333B">
            <w:pPr>
              <w:widowControl w:val="0"/>
              <w:spacing w:before="1" w:after="0" w:line="240" w:lineRule="auto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021FBBD2" w14:textId="77777777" w:rsidR="0089333B" w:rsidRPr="003B03E8" w:rsidRDefault="00BA3CA1">
            <w:pPr>
              <w:widowControl w:val="0"/>
              <w:spacing w:after="0" w:line="240" w:lineRule="auto"/>
              <w:ind w:left="49"/>
              <w:rPr>
                <w:rFonts w:asciiTheme="majorHAnsi" w:hAnsiTheme="majorHAnsi" w:cstheme="majorHAnsi"/>
                <w:sz w:val="20"/>
                <w:szCs w:val="20"/>
              </w:rPr>
            </w:pPr>
            <w:commentRangeStart w:id="32"/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ახალგაზრდების ჯანმრთელობა და საზოგადოების კეთილდღეობა გაუმჯობესებულია დასვენებისა და გართობის აქტივობებისა და ინტერესების გავრცობის შედეგად</w:t>
            </w:r>
            <w:commentRangeEnd w:id="32"/>
            <w:r w:rsidR="006677BF">
              <w:rPr>
                <w:rStyle w:val="CommentReference"/>
              </w:rPr>
              <w:commentReference w:id="32"/>
            </w:r>
          </w:p>
        </w:tc>
        <w:tc>
          <w:tcPr>
            <w:tcW w:w="1275" w:type="dxa"/>
            <w:vMerge w:val="restart"/>
            <w:shd w:val="clear" w:color="auto" w:fill="A8D08D"/>
          </w:tcPr>
          <w:p w14:paraId="16752914" w14:textId="77777777" w:rsidR="0089333B" w:rsidRPr="003B03E8" w:rsidRDefault="008933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Merge w:val="restart"/>
            <w:shd w:val="clear" w:color="auto" w:fill="A8D08D"/>
          </w:tcPr>
          <w:p w14:paraId="27B5AA2E" w14:textId="77777777" w:rsidR="0089333B" w:rsidRPr="003B03E8" w:rsidRDefault="00BA3CA1">
            <w:pPr>
              <w:widowControl w:val="0"/>
              <w:spacing w:before="147" w:after="0" w:line="240" w:lineRule="auto"/>
              <w:ind w:left="63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საბაზისო</w:t>
            </w:r>
          </w:p>
        </w:tc>
        <w:tc>
          <w:tcPr>
            <w:tcW w:w="2955" w:type="dxa"/>
            <w:gridSpan w:val="2"/>
            <w:shd w:val="clear" w:color="auto" w:fill="A8D08D"/>
          </w:tcPr>
          <w:p w14:paraId="7F4E5CE1" w14:textId="77777777" w:rsidR="0089333B" w:rsidRPr="003B03E8" w:rsidRDefault="00BA3CA1">
            <w:pPr>
              <w:widowControl w:val="0"/>
              <w:spacing w:before="4" w:after="0" w:line="260" w:lineRule="auto"/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სამიზნე</w:t>
            </w:r>
          </w:p>
        </w:tc>
        <w:tc>
          <w:tcPr>
            <w:tcW w:w="2895" w:type="dxa"/>
            <w:vMerge w:val="restart"/>
            <w:shd w:val="clear" w:color="auto" w:fill="A8D08D"/>
          </w:tcPr>
          <w:p w14:paraId="7C4E3073" w14:textId="77777777" w:rsidR="0089333B" w:rsidRPr="003B03E8" w:rsidRDefault="00BA3CA1">
            <w:pPr>
              <w:widowControl w:val="0"/>
              <w:spacing w:before="2" w:after="0" w:line="240" w:lineRule="auto"/>
              <w:ind w:left="57" w:right="43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დადასტურების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წყარო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3B03E8">
              <w:rPr>
                <w:rFonts w:asciiTheme="majorHAnsi" w:hAnsiTheme="majorHAnsi" w:cstheme="majorHAnsi"/>
                <w:sz w:val="18"/>
                <w:szCs w:val="18"/>
              </w:rPr>
              <w:t>(Sources of Verification):</w:t>
            </w:r>
          </w:p>
        </w:tc>
      </w:tr>
      <w:tr w:rsidR="0089333B" w:rsidRPr="003B03E8" w14:paraId="157C3A55" w14:textId="77777777">
        <w:trPr>
          <w:trHeight w:val="28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7B85A8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3EC33CD2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6301265E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8D08D"/>
          </w:tcPr>
          <w:p w14:paraId="3E29DB6F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8D08D"/>
          </w:tcPr>
          <w:p w14:paraId="66D411C1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8D08D"/>
          </w:tcPr>
          <w:p w14:paraId="70BA108C" w14:textId="77777777" w:rsidR="0089333B" w:rsidRPr="003B03E8" w:rsidRDefault="00BA3CA1">
            <w:pPr>
              <w:widowControl w:val="0"/>
              <w:spacing w:before="11" w:after="0" w:line="240" w:lineRule="auto"/>
              <w:ind w:left="61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შუალედური</w:t>
            </w:r>
          </w:p>
        </w:tc>
        <w:tc>
          <w:tcPr>
            <w:tcW w:w="1410" w:type="dxa"/>
            <w:shd w:val="clear" w:color="auto" w:fill="A8D08D"/>
          </w:tcPr>
          <w:p w14:paraId="2D19B93B" w14:textId="77777777" w:rsidR="0089333B" w:rsidRPr="003B03E8" w:rsidRDefault="00BA3CA1">
            <w:pPr>
              <w:widowControl w:val="0"/>
              <w:spacing w:before="4" w:after="0" w:line="240" w:lineRule="auto"/>
              <w:ind w:left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საბოლოო</w:t>
            </w:r>
          </w:p>
        </w:tc>
        <w:tc>
          <w:tcPr>
            <w:tcW w:w="2895" w:type="dxa"/>
            <w:vMerge/>
            <w:shd w:val="clear" w:color="auto" w:fill="A8D08D"/>
          </w:tcPr>
          <w:p w14:paraId="4EE3D557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33EC9C29" w14:textId="77777777">
        <w:trPr>
          <w:trHeight w:val="302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D68C8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16DA9D2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5BCB5674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22C07AF5" w14:textId="77777777" w:rsidR="0089333B" w:rsidRPr="003B03E8" w:rsidRDefault="00BA3CA1">
            <w:pPr>
              <w:widowControl w:val="0"/>
              <w:spacing w:before="1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წელი</w:t>
            </w:r>
          </w:p>
        </w:tc>
        <w:tc>
          <w:tcPr>
            <w:tcW w:w="990" w:type="dxa"/>
            <w:shd w:val="clear" w:color="auto" w:fill="E1EED9"/>
          </w:tcPr>
          <w:p w14:paraId="4D39C22C" w14:textId="77777777" w:rsidR="0089333B" w:rsidRPr="003B03E8" w:rsidRDefault="00BA3CA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2020</w:t>
            </w:r>
          </w:p>
        </w:tc>
        <w:tc>
          <w:tcPr>
            <w:tcW w:w="1545" w:type="dxa"/>
            <w:shd w:val="clear" w:color="auto" w:fill="E1EED9"/>
          </w:tcPr>
          <w:p w14:paraId="3BDB0287" w14:textId="77777777" w:rsidR="0089333B" w:rsidRPr="003B03E8" w:rsidRDefault="0089333B">
            <w:pPr>
              <w:widowControl w:val="0"/>
              <w:spacing w:after="0" w:line="282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5BFCC823" w14:textId="77777777" w:rsidR="0089333B" w:rsidRPr="003B03E8" w:rsidRDefault="00BA3CA1">
            <w:pPr>
              <w:widowControl w:val="0"/>
              <w:spacing w:after="0" w:line="28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hAnsiTheme="majorHAnsi" w:cstheme="majorHAnsi"/>
                <w:sz w:val="24"/>
                <w:szCs w:val="24"/>
              </w:rPr>
              <w:t>2025</w:t>
            </w:r>
          </w:p>
        </w:tc>
        <w:tc>
          <w:tcPr>
            <w:tcW w:w="2895" w:type="dxa"/>
            <w:vMerge w:val="restart"/>
            <w:shd w:val="clear" w:color="auto" w:fill="E1EED9"/>
          </w:tcPr>
          <w:p w14:paraId="0B96D16B" w14:textId="77777777" w:rsidR="0089333B" w:rsidRPr="003B03E8" w:rsidRDefault="0089333B">
            <w:pPr>
              <w:widowControl w:val="0"/>
              <w:spacing w:after="0" w:line="291" w:lineRule="auto"/>
              <w:ind w:left="13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33B" w:rsidRPr="003B03E8" w14:paraId="00B0498A" w14:textId="77777777">
        <w:trPr>
          <w:trHeight w:val="304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2FA3C5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8D08D"/>
          </w:tcPr>
          <w:p w14:paraId="19AA6C00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E1EED9"/>
          </w:tcPr>
          <w:p w14:paraId="39FDEEA7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1EED9"/>
          </w:tcPr>
          <w:p w14:paraId="5DB94E6A" w14:textId="77777777" w:rsidR="0089333B" w:rsidRPr="003B03E8" w:rsidRDefault="00BA3CA1">
            <w:pPr>
              <w:widowControl w:val="0"/>
              <w:spacing w:before="2" w:after="0" w:line="240" w:lineRule="auto"/>
              <w:ind w:right="-2"/>
              <w:rPr>
                <w:rFonts w:asciiTheme="majorHAnsi" w:hAnsiTheme="majorHAnsi" w:cstheme="majorHAnsi"/>
                <w:sz w:val="18"/>
                <w:szCs w:val="18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18"/>
                <w:szCs w:val="18"/>
              </w:rPr>
              <w:t>მაჩვენებელი</w:t>
            </w:r>
          </w:p>
        </w:tc>
        <w:tc>
          <w:tcPr>
            <w:tcW w:w="990" w:type="dxa"/>
            <w:shd w:val="clear" w:color="auto" w:fill="E1EED9"/>
          </w:tcPr>
          <w:p w14:paraId="290218DE" w14:textId="77777777" w:rsidR="0089333B" w:rsidRPr="003B03E8" w:rsidRDefault="00BA3CA1">
            <w:pPr>
              <w:widowControl w:val="0"/>
              <w:spacing w:after="0" w:line="242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3E8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545" w:type="dxa"/>
            <w:shd w:val="clear" w:color="auto" w:fill="E1EED9"/>
          </w:tcPr>
          <w:p w14:paraId="5080C6C0" w14:textId="77777777" w:rsidR="0089333B" w:rsidRPr="003B03E8" w:rsidRDefault="0089333B">
            <w:pPr>
              <w:widowControl w:val="0"/>
              <w:spacing w:after="0" w:line="291" w:lineRule="auto"/>
              <w:ind w:left="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E1EED9"/>
          </w:tcPr>
          <w:p w14:paraId="7755A63D" w14:textId="77777777" w:rsidR="0089333B" w:rsidRPr="003B03E8" w:rsidRDefault="0089333B">
            <w:pPr>
              <w:widowControl w:val="0"/>
              <w:spacing w:after="0" w:line="291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  <w:vMerge/>
            <w:shd w:val="clear" w:color="auto" w:fill="E1EED9"/>
          </w:tcPr>
          <w:p w14:paraId="2BD760FB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333B" w:rsidRPr="003B03E8" w14:paraId="6FB06456" w14:textId="77777777">
        <w:trPr>
          <w:trHeight w:val="315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01EA22" w14:textId="77777777" w:rsidR="0089333B" w:rsidRPr="003B03E8" w:rsidRDefault="0089333B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8D08D"/>
          </w:tcPr>
          <w:p w14:paraId="127FDA45" w14:textId="77777777" w:rsidR="0089333B" w:rsidRPr="003B03E8" w:rsidRDefault="00BA3CA1">
            <w:pPr>
              <w:widowControl w:val="0"/>
              <w:spacing w:before="2" w:after="0" w:line="302" w:lineRule="auto"/>
              <w:ind w:left="100"/>
              <w:rPr>
                <w:rFonts w:asciiTheme="majorHAnsi" w:hAnsiTheme="majorHAnsi" w:cstheme="majorHAnsi"/>
                <w:sz w:val="24"/>
                <w:szCs w:val="24"/>
              </w:rPr>
            </w:pPr>
            <w:r w:rsidRPr="003B03E8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რისკი</w:t>
            </w:r>
            <w:r w:rsidRPr="003B03E8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12375" w:type="dxa"/>
            <w:gridSpan w:val="6"/>
            <w:shd w:val="clear" w:color="auto" w:fill="E1EED9"/>
          </w:tcPr>
          <w:p w14:paraId="4DE545B7" w14:textId="77777777" w:rsidR="0089333B" w:rsidRPr="003B03E8" w:rsidRDefault="0089333B">
            <w:pPr>
              <w:widowControl w:val="0"/>
              <w:spacing w:after="0" w:line="291" w:lineRule="auto"/>
              <w:ind w:left="5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D062802" w14:textId="77777777" w:rsidR="0089333B" w:rsidRPr="003B03E8" w:rsidRDefault="0089333B">
      <w:pPr>
        <w:ind w:left="-851"/>
        <w:rPr>
          <w:rFonts w:asciiTheme="majorHAnsi" w:eastAsia="Merriweather" w:hAnsiTheme="majorHAnsi" w:cstheme="majorHAnsi"/>
        </w:rPr>
      </w:pPr>
    </w:p>
    <w:sectPr w:rsidR="0089333B" w:rsidRPr="003B03E8">
      <w:footerReference w:type="default" r:id="rId10"/>
      <w:pgSz w:w="16838" w:h="11906"/>
      <w:pgMar w:top="1440" w:right="1440" w:bottom="1440" w:left="1137" w:header="708" w:footer="708" w:gutter="0"/>
      <w:pgNumType w:start="1"/>
      <w:cols w:space="720" w:equalWidth="0">
        <w:col w:w="9360"/>
      </w:cols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etevan Goginashvili" w:date="2020-09-29T18:31:00Z" w:initials="KG">
    <w:p w14:paraId="63A9ECFF" w14:textId="77777777" w:rsidR="00CD3038" w:rsidRPr="009A59ED" w:rsidRDefault="00CD3038">
      <w:pPr>
        <w:pStyle w:val="CommentText"/>
      </w:pPr>
      <w:r>
        <w:rPr>
          <w:rStyle w:val="CommentReference"/>
        </w:rPr>
        <w:annotationRef/>
      </w:r>
      <w:r>
        <w:t>ჯანმრთელობა უფრო კონკრეტულია, კეთილდღეობა ზოგადი... იქნებ აქაც უფრო კონკრეტული და გაზომვადი გახდეს</w:t>
      </w:r>
    </w:p>
  </w:comment>
  <w:comment w:id="2" w:author="Ketevan Goginashvili" w:date="2020-09-29T18:45:00Z" w:initials="KG">
    <w:p w14:paraId="08F5D34C" w14:textId="77777777" w:rsidR="00CD3038" w:rsidRDefault="00CD3038">
      <w:pPr>
        <w:pStyle w:val="CommentText"/>
      </w:pPr>
      <w:r>
        <w:rPr>
          <w:rStyle w:val="CommentReference"/>
        </w:rPr>
        <w:annotationRef/>
      </w:r>
      <w:r>
        <w:t>დაავადებათა კონტროლის ცენტრტან კონსულტაციით, აღნიშნული წყაროს გამოყენება, რომელიც აკეთებს შეფასებებს და ხშირად განსხვავდება ქვეყნის რეალური მონაცემებისგან შედეგის გავლენისთვის არ უნდა იყოს გამოყენებული</w:t>
      </w:r>
    </w:p>
    <w:p w14:paraId="59B7CA39" w14:textId="77777777" w:rsidR="00CD3038" w:rsidRDefault="00CD3038">
      <w:pPr>
        <w:pStyle w:val="CommentText"/>
      </w:pPr>
      <w:r>
        <w:t>~</w:t>
      </w:r>
    </w:p>
    <w:p w14:paraId="7AD5CEB6" w14:textId="77777777" w:rsidR="00CD3038" w:rsidRDefault="00CD3038">
      <w:pPr>
        <w:pStyle w:val="CommentText"/>
      </w:pPr>
      <w:r>
        <w:t>მოსანახია სხვა ინდიკატორი</w:t>
      </w:r>
    </w:p>
  </w:comment>
  <w:comment w:id="6" w:author="Ketevan Goginashvili" w:date="2020-09-29T18:47:00Z" w:initials="KG">
    <w:p w14:paraId="77680C6F" w14:textId="77777777" w:rsidR="00CD3038" w:rsidRDefault="00CD3038">
      <w:pPr>
        <w:pStyle w:val="CommentText"/>
      </w:pPr>
      <w:r>
        <w:rPr>
          <w:rStyle w:val="CommentReference"/>
        </w:rPr>
        <w:annotationRef/>
      </w:r>
      <w:r>
        <w:t>დაიწეროს რისკში, რომ აღნიშნული კვლევა ტარდება ჯანმოს დაფინანსებით და შესაძლოა შუალედური და საბოლოო მონაცემები არ გვქონდეს</w:t>
      </w:r>
    </w:p>
  </w:comment>
  <w:comment w:id="8" w:author="Ketevan Goginashvili" w:date="2020-09-29T18:51:00Z" w:initials="KG">
    <w:p w14:paraId="6DB1E2F3" w14:textId="77777777" w:rsidR="00CD3038" w:rsidRDefault="00CD3038">
      <w:pPr>
        <w:pStyle w:val="CommentText"/>
      </w:pPr>
      <w:r>
        <w:rPr>
          <w:rStyle w:val="CommentReference"/>
        </w:rPr>
        <w:annotationRef/>
      </w:r>
      <w:r>
        <w:t>მთავრობის დადგენილებით, ინდიკატორის ფორმულირება უნდა იყოს ასეთი: ახალგაზრდებში (ასაკი დაკონკრეტდეს) აივ შიდსის ახალი შემტხვევების რაოდენობა 100000 მოსახლეზე</w:t>
      </w:r>
    </w:p>
    <w:p w14:paraId="5C5C8261" w14:textId="77777777" w:rsidR="00CD3038" w:rsidRDefault="00CD3038">
      <w:pPr>
        <w:pStyle w:val="CommentText"/>
      </w:pPr>
    </w:p>
    <w:p w14:paraId="6402B80D" w14:textId="77777777" w:rsidR="00CD3038" w:rsidRDefault="00CD3038">
      <w:pPr>
        <w:pStyle w:val="CommentText"/>
      </w:pPr>
      <w:r>
        <w:t>იგივე 3.2.2, 3.2.2; 3.2.3</w:t>
      </w:r>
    </w:p>
  </w:comment>
  <w:comment w:id="12" w:author="Ketevan Goginashvili" w:date="2020-09-29T18:53:00Z" w:initials="KG">
    <w:p w14:paraId="575BAB61" w14:textId="77777777" w:rsidR="00CD3038" w:rsidRDefault="00CD3038">
      <w:pPr>
        <w:pStyle w:val="CommentText"/>
      </w:pPr>
      <w:r>
        <w:rPr>
          <w:rStyle w:val="CommentReference"/>
        </w:rPr>
        <w:annotationRef/>
      </w:r>
      <w:r>
        <w:t>3.3.1; 3.3.2; უფრო ღონისძიებაა, ვიდრე ინდიკატორი, ჩამოყალიბდეს გაზომვადი ინდიკატორი და სახელმძღვანელოს მიხედვით უმჯობესია გაიზომოს რუტინული სტატისტიკით, რათა მინიმუმამდე იქნას დაყვანილი იმის რისკი, რომ კვლევა არ ჩატარდება და მონაცემის გარეშე დარცება ინდიკატორი</w:t>
      </w:r>
    </w:p>
    <w:p w14:paraId="72CA8E37" w14:textId="77777777" w:rsidR="00CD3038" w:rsidRDefault="00CD3038">
      <w:pPr>
        <w:pStyle w:val="CommentText"/>
      </w:pPr>
    </w:p>
    <w:p w14:paraId="5FBEB5FC" w14:textId="77777777" w:rsidR="00CD3038" w:rsidRDefault="00CD3038">
      <w:pPr>
        <w:pStyle w:val="CommentText"/>
      </w:pPr>
      <w:r>
        <w:t xml:space="preserve">3.3.1 დაზუსტდეს რომელი სერვისები უნდა გაიზომოს </w:t>
      </w:r>
    </w:p>
    <w:p w14:paraId="325874DE" w14:textId="77777777" w:rsidR="00CD3038" w:rsidRDefault="00CD3038">
      <w:pPr>
        <w:pStyle w:val="CommentText"/>
      </w:pPr>
    </w:p>
    <w:p w14:paraId="068826D8" w14:textId="77777777" w:rsidR="00CD3038" w:rsidRDefault="00CD3038">
      <w:pPr>
        <w:pStyle w:val="CommentText"/>
      </w:pPr>
      <w:r>
        <w:t>3.3.2 კანონის აღსრულება გამკაცრებულია როგორ უნდა გაიზომოს? ეს სუბიექტურია, ინდიკატორი შესაცვლელია. მაგ, მიღებული საკანონდმებლო აქტების რაოდენობა ან ასეთი</w:t>
      </w:r>
    </w:p>
  </w:comment>
  <w:comment w:id="18" w:author="Ketevan Goginashvili" w:date="2020-09-29T19:06:00Z" w:initials="KG">
    <w:p w14:paraId="3046D6CE" w14:textId="77777777" w:rsidR="00CD3038" w:rsidRPr="006677BF" w:rsidRDefault="00CD3038">
      <w:pPr>
        <w:pStyle w:val="CommentText"/>
      </w:pPr>
      <w:r>
        <w:rPr>
          <w:rStyle w:val="CommentReference"/>
        </w:rPr>
        <w:annotationRef/>
      </w:r>
      <w:r>
        <w:t>ამ ეტაპზე</w:t>
      </w:r>
      <w:r w:rsidR="006677BF">
        <w:t xml:space="preserve">, 3.4.2; 3.4.4. </w:t>
      </w:r>
      <w:r>
        <w:t xml:space="preserve"> ასეთი </w:t>
      </w:r>
      <w:r w:rsidR="006677BF">
        <w:t xml:space="preserve">კვლევის მსგავსი ჩაატარებას აპირებდა </w:t>
      </w:r>
      <w:r w:rsidR="006677BF">
        <w:rPr>
          <w:lang w:val="en-US"/>
        </w:rPr>
        <w:t xml:space="preserve">AFD. </w:t>
      </w:r>
      <w:r w:rsidR="006677BF">
        <w:t>თუმცა მომავალში სამინისტრო ჯერ არ გეგმავს მის ჩატარებას</w:t>
      </w:r>
    </w:p>
  </w:comment>
  <w:comment w:id="23" w:author="Ketevan Goginashvili" w:date="2020-09-29T19:08:00Z" w:initials="KG">
    <w:p w14:paraId="28AB685E" w14:textId="77777777" w:rsidR="006677BF" w:rsidRDefault="006677BF">
      <w:pPr>
        <w:pStyle w:val="CommentText"/>
      </w:pPr>
      <w:r>
        <w:rPr>
          <w:rStyle w:val="CommentReference"/>
        </w:rPr>
        <w:annotationRef/>
      </w:r>
      <w:r>
        <w:t xml:space="preserve">იხ 3.5.2 და 3.5.3 კომენტარი ზემოთ </w:t>
      </w:r>
    </w:p>
  </w:comment>
  <w:comment w:id="32" w:author="Ketevan Goginashvili" w:date="2020-09-29T19:09:00Z" w:initials="KG">
    <w:p w14:paraId="52CF9538" w14:textId="77777777" w:rsidR="006677BF" w:rsidRDefault="006677BF">
      <w:pPr>
        <w:pStyle w:val="CommentText"/>
      </w:pPr>
      <w:r>
        <w:rPr>
          <w:rStyle w:val="CommentReference"/>
        </w:rPr>
        <w:annotationRef/>
      </w:r>
      <w:r>
        <w:t>ეს ააქტივობა უფროა, ვიდრე ინდიკატორი... შესაცვლელია</w:t>
      </w:r>
      <w:bookmarkStart w:id="33" w:name="_GoBack"/>
      <w:bookmarkEnd w:id="3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A9ECFF" w15:done="0"/>
  <w15:commentEx w15:paraId="7AD5CEB6" w15:done="0"/>
  <w15:commentEx w15:paraId="77680C6F" w15:done="0"/>
  <w15:commentEx w15:paraId="6402B80D" w15:done="0"/>
  <w15:commentEx w15:paraId="068826D8" w15:done="0"/>
  <w15:commentEx w15:paraId="3046D6CE" w15:done="0"/>
  <w15:commentEx w15:paraId="28AB685E" w15:done="0"/>
  <w15:commentEx w15:paraId="52CF953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8FF51" w14:textId="77777777" w:rsidR="002E772A" w:rsidRDefault="002E772A">
      <w:pPr>
        <w:spacing w:after="0" w:line="240" w:lineRule="auto"/>
      </w:pPr>
      <w:r>
        <w:separator/>
      </w:r>
    </w:p>
  </w:endnote>
  <w:endnote w:type="continuationSeparator" w:id="0">
    <w:p w14:paraId="5CFE5A5B" w14:textId="77777777" w:rsidR="002E772A" w:rsidRDefault="002E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D12B" w14:textId="77777777" w:rsidR="00CD3038" w:rsidRDefault="00CD30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77BF">
      <w:rPr>
        <w:noProof/>
        <w:color w:val="000000"/>
      </w:rPr>
      <w:t>7</w:t>
    </w:r>
    <w:r>
      <w:rPr>
        <w:color w:val="000000"/>
      </w:rPr>
      <w:fldChar w:fldCharType="end"/>
    </w:r>
  </w:p>
  <w:p w14:paraId="08396964" w14:textId="77777777" w:rsidR="00CD3038" w:rsidRDefault="00CD30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EE5E9" w14:textId="77777777" w:rsidR="002E772A" w:rsidRDefault="002E772A">
      <w:pPr>
        <w:spacing w:after="0" w:line="240" w:lineRule="auto"/>
      </w:pPr>
      <w:r>
        <w:separator/>
      </w:r>
    </w:p>
  </w:footnote>
  <w:footnote w:type="continuationSeparator" w:id="0">
    <w:p w14:paraId="52672CA2" w14:textId="77777777" w:rsidR="002E772A" w:rsidRDefault="002E7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6603"/>
    <w:multiLevelType w:val="hybridMultilevel"/>
    <w:tmpl w:val="64E2A754"/>
    <w:lvl w:ilvl="0" w:tplc="14CC153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3" w:hanging="360"/>
      </w:pPr>
    </w:lvl>
    <w:lvl w:ilvl="2" w:tplc="0409001B" w:tentative="1">
      <w:start w:val="1"/>
      <w:numFmt w:val="lowerRoman"/>
      <w:lvlText w:val="%3."/>
      <w:lvlJc w:val="right"/>
      <w:pPr>
        <w:ind w:left="1853" w:hanging="180"/>
      </w:pPr>
    </w:lvl>
    <w:lvl w:ilvl="3" w:tplc="0409000F" w:tentative="1">
      <w:start w:val="1"/>
      <w:numFmt w:val="decimal"/>
      <w:lvlText w:val="%4."/>
      <w:lvlJc w:val="left"/>
      <w:pPr>
        <w:ind w:left="2573" w:hanging="360"/>
      </w:pPr>
    </w:lvl>
    <w:lvl w:ilvl="4" w:tplc="04090019" w:tentative="1">
      <w:start w:val="1"/>
      <w:numFmt w:val="lowerLetter"/>
      <w:lvlText w:val="%5."/>
      <w:lvlJc w:val="left"/>
      <w:pPr>
        <w:ind w:left="3293" w:hanging="360"/>
      </w:pPr>
    </w:lvl>
    <w:lvl w:ilvl="5" w:tplc="0409001B" w:tentative="1">
      <w:start w:val="1"/>
      <w:numFmt w:val="lowerRoman"/>
      <w:lvlText w:val="%6."/>
      <w:lvlJc w:val="right"/>
      <w:pPr>
        <w:ind w:left="4013" w:hanging="180"/>
      </w:pPr>
    </w:lvl>
    <w:lvl w:ilvl="6" w:tplc="0409000F" w:tentative="1">
      <w:start w:val="1"/>
      <w:numFmt w:val="decimal"/>
      <w:lvlText w:val="%7."/>
      <w:lvlJc w:val="left"/>
      <w:pPr>
        <w:ind w:left="4733" w:hanging="360"/>
      </w:pPr>
    </w:lvl>
    <w:lvl w:ilvl="7" w:tplc="04090019" w:tentative="1">
      <w:start w:val="1"/>
      <w:numFmt w:val="lowerLetter"/>
      <w:lvlText w:val="%8."/>
      <w:lvlJc w:val="left"/>
      <w:pPr>
        <w:ind w:left="5453" w:hanging="360"/>
      </w:pPr>
    </w:lvl>
    <w:lvl w:ilvl="8" w:tplc="04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79755E35"/>
    <w:multiLevelType w:val="hybridMultilevel"/>
    <w:tmpl w:val="3CAE4822"/>
    <w:lvl w:ilvl="0" w:tplc="1D9EB806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Goginashvili">
    <w15:presenceInfo w15:providerId="Windows Live" w15:userId="078047f139971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3B"/>
    <w:rsid w:val="001E5D46"/>
    <w:rsid w:val="002C3C6F"/>
    <w:rsid w:val="002E772A"/>
    <w:rsid w:val="003B03E8"/>
    <w:rsid w:val="004665A6"/>
    <w:rsid w:val="00492544"/>
    <w:rsid w:val="005F1EDB"/>
    <w:rsid w:val="00630D49"/>
    <w:rsid w:val="006677BF"/>
    <w:rsid w:val="0089333B"/>
    <w:rsid w:val="008D3D86"/>
    <w:rsid w:val="0090330E"/>
    <w:rsid w:val="00994A63"/>
    <w:rsid w:val="009A59ED"/>
    <w:rsid w:val="00A46A30"/>
    <w:rsid w:val="00B00087"/>
    <w:rsid w:val="00B86111"/>
    <w:rsid w:val="00BA3CA1"/>
    <w:rsid w:val="00C953DA"/>
    <w:rsid w:val="00CD3038"/>
    <w:rsid w:val="00CE5A67"/>
    <w:rsid w:val="00DA3062"/>
    <w:rsid w:val="00DD2DB5"/>
    <w:rsid w:val="00E620CB"/>
    <w:rsid w:val="00EB77B6"/>
    <w:rsid w:val="00EC6371"/>
    <w:rsid w:val="00F115A3"/>
    <w:rsid w:val="00F4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8C28"/>
  <w15:docId w15:val="{48F86E94-AFCD-45B2-AFE8-A3AEFEC6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C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65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611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5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9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9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9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izhub.healthdata.org/sd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Shengelia</dc:creator>
  <cp:lastModifiedBy>Ketevan Goginashvili</cp:lastModifiedBy>
  <cp:revision>2</cp:revision>
  <cp:lastPrinted>2020-09-29T13:11:00Z</cp:lastPrinted>
  <dcterms:created xsi:type="dcterms:W3CDTF">2020-09-29T15:10:00Z</dcterms:created>
  <dcterms:modified xsi:type="dcterms:W3CDTF">2020-09-29T15:10:00Z</dcterms:modified>
</cp:coreProperties>
</file>